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E8EB" w14:textId="77777777" w:rsidR="004A1D2F" w:rsidRDefault="007372CF">
      <w:pPr>
        <w:tabs>
          <w:tab w:val="left" w:pos="2981"/>
        </w:tabs>
        <w:spacing w:line="225" w:lineRule="exact"/>
        <w:ind w:left="1302"/>
        <w:rPr>
          <w:rFonts w:ascii="Garamond"/>
          <w:sz w:val="20"/>
        </w:rPr>
      </w:pPr>
      <w:r>
        <w:rPr>
          <w:noProof/>
        </w:rPr>
        <mc:AlternateContent>
          <mc:Choice Requires="wpg">
            <w:drawing>
              <wp:anchor distT="0" distB="0" distL="0" distR="0" simplePos="0" relativeHeight="487356928" behindDoc="1" locked="0" layoutInCell="1" allowOverlap="1" wp14:anchorId="1096C84B" wp14:editId="038EB01A">
                <wp:simplePos x="0" y="0"/>
                <wp:positionH relativeFrom="page">
                  <wp:posOffset>0</wp:posOffset>
                </wp:positionH>
                <wp:positionV relativeFrom="page">
                  <wp:posOffset>283463</wp:posOffset>
                </wp:positionV>
                <wp:extent cx="7305040" cy="104108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5040" cy="10410825"/>
                          <a:chOff x="0" y="0"/>
                          <a:chExt cx="7305040" cy="10410825"/>
                        </a:xfrm>
                      </wpg:grpSpPr>
                      <pic:pic xmlns:pic="http://schemas.openxmlformats.org/drawingml/2006/picture">
                        <pic:nvPicPr>
                          <pic:cNvPr id="2" name="Image 2"/>
                          <pic:cNvPicPr/>
                        </pic:nvPicPr>
                        <pic:blipFill>
                          <a:blip r:embed="rId7" cstate="print"/>
                          <a:stretch>
                            <a:fillRect/>
                          </a:stretch>
                        </pic:blipFill>
                        <pic:spPr>
                          <a:xfrm>
                            <a:off x="0" y="0"/>
                            <a:ext cx="7304583" cy="10410443"/>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1080135" y="8732519"/>
                            <a:ext cx="913879" cy="357759"/>
                          </a:xfrm>
                          <a:prstGeom prst="rect">
                            <a:avLst/>
                          </a:prstGeom>
                        </pic:spPr>
                      </pic:pic>
                    </wpg:wgp>
                  </a:graphicData>
                </a:graphic>
              </wp:anchor>
            </w:drawing>
          </mc:Choice>
          <mc:Fallback>
            <w:pict>
              <v:group w14:anchorId="41A02F3F" id="Group 1" o:spid="_x0000_s1026" style="position:absolute;margin-left:0;margin-top:22.3pt;width:575.2pt;height:819.75pt;z-index:-15959552;mso-wrap-distance-left:0;mso-wrap-distance-right:0;mso-position-horizontal-relative:page;mso-position-vertical-relative:page" coordsize="73050,1041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pCcDNN30APopofJxSk4GaAFpGGVIIyPSm7&#10;6UPk4oApQ6RY28pmhs7eKUnPmRxKG/PFNfQ9OknMzafbGYkMXaFS2frWgTgZpu+gBqQpGflVUycn&#10;AxmhYY1dpAq72HzNjrTt9KHycUARrDFGGCRqN3JAHWqaaDpqSB49OtVbJO8Qrn35rRJwM03fQBSj&#10;0PTYphImn2scn94QqG/OrTW8RiMRjQxEcoVGDT99G+gCrbaZZ2cZS3tYYI26iNFUH64qwIkCbAo2&#10;hdu0dMU7fRvoASKIRBVUBUUYCjtUlND5OKd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SE4GabvoAfSHpTd9G&#10;+gBkttFcIVkRZFPVWGQabFZwwBViiSNV+7tGMVLvo30ANeFZF2uAy+hGRUUtlBcOjSQxyFful15H&#10;0qffSh8nFAEM9nb3KgTwxzKOgkQEfrTbext7Vsw20cXoURR/KrJOBmm76AGyQxyffQHPGGGRVdNL&#10;soWLJZwox43CNRmrW+jfQBVXSrJGytlArevlLnmnW+m2ltJvitYoX6blRQf0qxvo30AO9qWmh8nF&#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SE4GaAFopm+gPk0AOPI5pgVVJ&#10;YdWpxYY5pN69qAEMannvTGtYpHVzGpYfxbeakD5NOzmgBoRQxbb8zdaTyUUEbcA9aeTgZpu8d6AF&#10;CLtxjik8pB2o3r2o3jvQAGNGGCM02SBJlw6BgOxp29e1G+gBDChXbgBR2FKQDgdhSh8nFOoAaFUH&#10;jrTq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&#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PDHKNf7EAAA+xAAABUA&#10;AABkcnMvbWVkaWEvaW1hZ2UyLmpwZWf/2P/gABBKRklGAAEBAQBgAGAAAP/bAEMAAwICAwICAwMD&#10;AwQDAwQFCAUFBAQFCgcHBggMCgwMCwoLCw0OEhANDhEOCwsQFhARExQVFRUMDxcYFhQYEhQVFP/b&#10;AEMBAwQEBQQFCQUFCRQNCw0UFBQUFBQUFBQUFBQUFBQUFBQUFBQUFBQUFBQUFBQUFBQUFBQUFBQU&#10;FBQUFBQUFBQUFP/AABEIAFcA3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045;height:104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">
                  <v:imagedata r:id="rId9" o:title=""/>
                </v:shape>
                <v:shape id="Image 3" o:spid="_x0000_s1028" type="#_x0000_t75" style="position:absolute;left:10801;top:87325;width:9139;height:3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">
                  <v:imagedata r:id="rId10" o:title=""/>
                </v:shape>
                <w10:wrap anchorx="page" anchory="page"/>
              </v:group>
            </w:pict>
          </mc:Fallback>
        </mc:AlternateContent>
      </w:r>
      <w:r>
        <w:rPr>
          <w:rFonts w:ascii="Garamond"/>
          <w:sz w:val="20"/>
        </w:rPr>
        <w:t>Enquiries</w:t>
      </w:r>
      <w:r>
        <w:rPr>
          <w:rFonts w:ascii="Garamond"/>
          <w:spacing w:val="-13"/>
          <w:sz w:val="20"/>
        </w:rPr>
        <w:t xml:space="preserve"> </w:t>
      </w:r>
      <w:r>
        <w:rPr>
          <w:rFonts w:ascii="Garamond"/>
          <w:spacing w:val="-5"/>
          <w:sz w:val="20"/>
        </w:rPr>
        <w:t>to:</w:t>
      </w:r>
      <w:r>
        <w:rPr>
          <w:rFonts w:ascii="Garamond"/>
          <w:sz w:val="20"/>
        </w:rPr>
        <w:tab/>
        <w:t>Michael</w:t>
      </w:r>
      <w:r>
        <w:rPr>
          <w:rFonts w:ascii="Garamond"/>
          <w:spacing w:val="-7"/>
          <w:sz w:val="20"/>
        </w:rPr>
        <w:t xml:space="preserve"> </w:t>
      </w:r>
      <w:r>
        <w:rPr>
          <w:rFonts w:ascii="Garamond"/>
          <w:spacing w:val="-4"/>
          <w:sz w:val="20"/>
        </w:rPr>
        <w:t>Dowel</w:t>
      </w:r>
    </w:p>
    <w:p w14:paraId="553C650C" w14:textId="77777777" w:rsidR="004A1D2F" w:rsidRDefault="007372CF">
      <w:pPr>
        <w:tabs>
          <w:tab w:val="left" w:pos="3003"/>
        </w:tabs>
        <w:spacing w:line="250" w:lineRule="exact"/>
        <w:ind w:left="1302"/>
        <w:rPr>
          <w:rFonts w:ascii="Garamond"/>
        </w:rPr>
      </w:pPr>
      <w:r>
        <w:rPr>
          <w:rFonts w:ascii="Garamond"/>
          <w:spacing w:val="-2"/>
          <w:sz w:val="20"/>
        </w:rPr>
        <w:t>Phone:</w:t>
      </w:r>
      <w:r>
        <w:rPr>
          <w:rFonts w:ascii="Garamond"/>
          <w:sz w:val="20"/>
        </w:rPr>
        <w:tab/>
      </w:r>
      <w:r>
        <w:rPr>
          <w:rFonts w:ascii="Garamond"/>
        </w:rPr>
        <w:t>9524</w:t>
      </w:r>
      <w:r>
        <w:rPr>
          <w:rFonts w:ascii="Garamond"/>
          <w:spacing w:val="-2"/>
        </w:rPr>
        <w:t xml:space="preserve"> </w:t>
      </w:r>
      <w:r>
        <w:rPr>
          <w:rFonts w:ascii="Garamond"/>
          <w:spacing w:val="-4"/>
        </w:rPr>
        <w:t>3412</w:t>
      </w:r>
    </w:p>
    <w:p w14:paraId="08FD69EF" w14:textId="77777777" w:rsidR="004A1D2F" w:rsidRDefault="007372CF">
      <w:pPr>
        <w:tabs>
          <w:tab w:val="left" w:pos="3003"/>
        </w:tabs>
        <w:spacing w:line="360" w:lineRule="exact"/>
        <w:ind w:left="1302"/>
        <w:rPr>
          <w:rFonts w:ascii="Garamond"/>
        </w:rPr>
      </w:pPr>
      <w:r>
        <w:rPr>
          <w:rFonts w:ascii="Garamond"/>
          <w:spacing w:val="-2"/>
          <w:sz w:val="20"/>
        </w:rPr>
        <w:t>Email:</w:t>
      </w:r>
      <w:r>
        <w:rPr>
          <w:rFonts w:ascii="Garamond"/>
          <w:sz w:val="20"/>
        </w:rPr>
        <w:tab/>
      </w:r>
      <w:hyperlink r:id="rId11">
        <w:r>
          <w:rPr>
            <w:rFonts w:ascii="Garamond"/>
            <w:spacing w:val="-2"/>
          </w:rPr>
          <w:t>MDowel@gleneira.vic.gov.au</w:t>
        </w:r>
      </w:hyperlink>
    </w:p>
    <w:p w14:paraId="7CD5B0DD" w14:textId="77777777" w:rsidR="004A1D2F" w:rsidRDefault="007372CF">
      <w:pPr>
        <w:pStyle w:val="BodyText"/>
        <w:spacing w:line="490" w:lineRule="exact"/>
        <w:ind w:left="1302"/>
        <w:rPr>
          <w:rFonts w:ascii="Garamond"/>
        </w:rPr>
      </w:pPr>
      <w:r>
        <w:rPr>
          <w:rFonts w:ascii="Garamond"/>
        </w:rPr>
        <w:t>3</w:t>
      </w:r>
      <w:r>
        <w:rPr>
          <w:rFonts w:ascii="Garamond"/>
          <w:spacing w:val="-4"/>
        </w:rPr>
        <w:t xml:space="preserve"> </w:t>
      </w:r>
      <w:r>
        <w:rPr>
          <w:rFonts w:ascii="Garamond"/>
        </w:rPr>
        <w:t>September</w:t>
      </w:r>
      <w:r>
        <w:rPr>
          <w:rFonts w:ascii="Garamond"/>
          <w:spacing w:val="-1"/>
        </w:rPr>
        <w:t xml:space="preserve"> </w:t>
      </w:r>
      <w:r>
        <w:rPr>
          <w:rFonts w:ascii="Garamond"/>
          <w:spacing w:val="-4"/>
        </w:rPr>
        <w:t>2021</w:t>
      </w:r>
    </w:p>
    <w:p w14:paraId="2CEF1396" w14:textId="77777777" w:rsidR="004A1D2F" w:rsidRDefault="007372CF">
      <w:pPr>
        <w:spacing w:before="446" w:line="117" w:lineRule="auto"/>
        <w:ind w:left="1302" w:right="5429"/>
        <w:rPr>
          <w:rFonts w:ascii="Garamond"/>
          <w:sz w:val="24"/>
        </w:rPr>
      </w:pPr>
      <w:proofErr w:type="spellStart"/>
      <w:r>
        <w:rPr>
          <w:rFonts w:ascii="Garamond"/>
          <w:sz w:val="24"/>
        </w:rPr>
        <w:t>Benewer</w:t>
      </w:r>
      <w:proofErr w:type="spellEnd"/>
      <w:r>
        <w:rPr>
          <w:rFonts w:ascii="Garamond"/>
          <w:spacing w:val="-6"/>
          <w:sz w:val="24"/>
        </w:rPr>
        <w:t xml:space="preserve"> </w:t>
      </w:r>
      <w:r>
        <w:rPr>
          <w:rFonts w:ascii="Garamond"/>
          <w:sz w:val="24"/>
        </w:rPr>
        <w:t>(Aust)</w:t>
      </w:r>
      <w:r>
        <w:rPr>
          <w:rFonts w:ascii="Garamond"/>
          <w:spacing w:val="-6"/>
          <w:sz w:val="24"/>
        </w:rPr>
        <w:t xml:space="preserve"> </w:t>
      </w:r>
      <w:r>
        <w:rPr>
          <w:rFonts w:ascii="Garamond"/>
          <w:sz w:val="24"/>
        </w:rPr>
        <w:t>Pty</w:t>
      </w:r>
      <w:r>
        <w:rPr>
          <w:rFonts w:ascii="Garamond"/>
          <w:spacing w:val="-6"/>
          <w:sz w:val="24"/>
        </w:rPr>
        <w:t xml:space="preserve"> </w:t>
      </w:r>
      <w:r>
        <w:rPr>
          <w:rFonts w:ascii="Garamond"/>
          <w:sz w:val="24"/>
        </w:rPr>
        <w:t>Ltd</w:t>
      </w:r>
      <w:r>
        <w:rPr>
          <w:rFonts w:ascii="Garamond"/>
          <w:spacing w:val="-6"/>
          <w:sz w:val="24"/>
        </w:rPr>
        <w:t xml:space="preserve"> </w:t>
      </w:r>
      <w:r>
        <w:rPr>
          <w:rFonts w:ascii="Garamond"/>
          <w:sz w:val="24"/>
        </w:rPr>
        <w:t>c/o</w:t>
      </w:r>
      <w:r>
        <w:rPr>
          <w:rFonts w:ascii="Garamond"/>
          <w:spacing w:val="-6"/>
          <w:sz w:val="24"/>
        </w:rPr>
        <w:t xml:space="preserve"> </w:t>
      </w:r>
      <w:r>
        <w:rPr>
          <w:rFonts w:ascii="Garamond"/>
          <w:sz w:val="24"/>
        </w:rPr>
        <w:t>Ratio</w:t>
      </w:r>
      <w:r>
        <w:rPr>
          <w:rFonts w:ascii="Garamond"/>
          <w:spacing w:val="-6"/>
          <w:sz w:val="24"/>
        </w:rPr>
        <w:t xml:space="preserve"> </w:t>
      </w:r>
      <w:r>
        <w:rPr>
          <w:rFonts w:ascii="Garamond"/>
          <w:sz w:val="24"/>
        </w:rPr>
        <w:t>Consultants 8 Gwynne Street</w:t>
      </w:r>
    </w:p>
    <w:p w14:paraId="6ACF1A5C" w14:textId="77777777" w:rsidR="004A1D2F" w:rsidRDefault="007372CF">
      <w:pPr>
        <w:spacing w:line="335" w:lineRule="exact"/>
        <w:ind w:left="1302"/>
        <w:rPr>
          <w:rFonts w:ascii="Garamond"/>
          <w:sz w:val="24"/>
        </w:rPr>
      </w:pPr>
      <w:r>
        <w:rPr>
          <w:rFonts w:ascii="Garamond"/>
          <w:sz w:val="24"/>
        </w:rPr>
        <w:t>CREMORNE</w:t>
      </w:r>
      <w:r>
        <w:rPr>
          <w:rFonts w:ascii="Garamond"/>
          <w:spacing w:val="57"/>
          <w:sz w:val="24"/>
        </w:rPr>
        <w:t xml:space="preserve"> </w:t>
      </w:r>
      <w:r>
        <w:rPr>
          <w:rFonts w:ascii="Garamond"/>
          <w:sz w:val="24"/>
        </w:rPr>
        <w:t>VIC</w:t>
      </w:r>
      <w:r>
        <w:rPr>
          <w:rFonts w:ascii="Garamond"/>
          <w:spacing w:val="61"/>
          <w:sz w:val="24"/>
        </w:rPr>
        <w:t xml:space="preserve"> </w:t>
      </w:r>
      <w:r>
        <w:rPr>
          <w:rFonts w:ascii="Garamond"/>
          <w:spacing w:val="-4"/>
          <w:sz w:val="24"/>
        </w:rPr>
        <w:t>3121</w:t>
      </w:r>
    </w:p>
    <w:p w14:paraId="26333675" w14:textId="77777777" w:rsidR="004A1D2F" w:rsidRDefault="007372CF">
      <w:pPr>
        <w:spacing w:before="256" w:line="412" w:lineRule="exact"/>
        <w:ind w:left="1302"/>
        <w:rPr>
          <w:rFonts w:ascii="Garamond"/>
          <w:sz w:val="24"/>
        </w:rPr>
      </w:pPr>
      <w:r>
        <w:rPr>
          <w:rFonts w:ascii="Garamond"/>
        </w:rPr>
        <w:t>Dear</w:t>
      </w:r>
      <w:r>
        <w:rPr>
          <w:rFonts w:ascii="Garamond"/>
          <w:spacing w:val="-2"/>
        </w:rPr>
        <w:t xml:space="preserve"> </w:t>
      </w:r>
      <w:r>
        <w:rPr>
          <w:rFonts w:ascii="Garamond"/>
          <w:spacing w:val="-2"/>
          <w:sz w:val="24"/>
        </w:rPr>
        <w:t>Sir/Madam</w:t>
      </w:r>
    </w:p>
    <w:p w14:paraId="15BCE3E0" w14:textId="77777777" w:rsidR="004A1D2F" w:rsidRDefault="007372CF">
      <w:pPr>
        <w:tabs>
          <w:tab w:val="left" w:pos="4297"/>
        </w:tabs>
        <w:spacing w:before="75" w:line="117" w:lineRule="auto"/>
        <w:ind w:left="1302" w:right="4635"/>
        <w:rPr>
          <w:rFonts w:ascii="Garamond"/>
          <w:b/>
          <w:sz w:val="24"/>
        </w:rPr>
      </w:pPr>
      <w:r>
        <w:rPr>
          <w:rFonts w:ascii="Garamond"/>
          <w:b/>
          <w:sz w:val="24"/>
        </w:rPr>
        <w:t>Application For Review</w:t>
      </w:r>
      <w:r>
        <w:rPr>
          <w:rFonts w:ascii="Garamond"/>
          <w:b/>
          <w:sz w:val="24"/>
        </w:rPr>
        <w:tab/>
      </w:r>
      <w:r>
        <w:rPr>
          <w:rFonts w:ascii="Garamond"/>
          <w:b/>
          <w:spacing w:val="-2"/>
          <w:sz w:val="24"/>
        </w:rPr>
        <w:t>#P454/2021</w:t>
      </w:r>
      <w:r>
        <w:rPr>
          <w:rFonts w:ascii="Garamond"/>
          <w:b/>
          <w:spacing w:val="80"/>
          <w:sz w:val="24"/>
        </w:rPr>
        <w:t xml:space="preserve"> </w:t>
      </w:r>
      <w:r>
        <w:rPr>
          <w:rFonts w:ascii="Garamond"/>
          <w:b/>
          <w:sz w:val="24"/>
        </w:rPr>
        <w:t>Planning</w:t>
      </w:r>
      <w:r>
        <w:rPr>
          <w:rFonts w:ascii="Garamond"/>
          <w:b/>
          <w:spacing w:val="-10"/>
          <w:sz w:val="24"/>
        </w:rPr>
        <w:t xml:space="preserve"> </w:t>
      </w:r>
      <w:r>
        <w:rPr>
          <w:rFonts w:ascii="Garamond"/>
          <w:b/>
          <w:sz w:val="24"/>
        </w:rPr>
        <w:t>Permit</w:t>
      </w:r>
      <w:r>
        <w:rPr>
          <w:rFonts w:ascii="Garamond"/>
          <w:b/>
          <w:spacing w:val="-12"/>
          <w:sz w:val="24"/>
        </w:rPr>
        <w:t xml:space="preserve"> </w:t>
      </w:r>
      <w:r>
        <w:rPr>
          <w:rFonts w:ascii="Garamond"/>
          <w:b/>
          <w:sz w:val="24"/>
        </w:rPr>
        <w:t>Application</w:t>
      </w:r>
      <w:r>
        <w:rPr>
          <w:rFonts w:ascii="Garamond"/>
          <w:b/>
          <w:spacing w:val="-12"/>
          <w:sz w:val="24"/>
        </w:rPr>
        <w:t xml:space="preserve"> </w:t>
      </w:r>
      <w:r>
        <w:rPr>
          <w:rFonts w:ascii="Garamond"/>
          <w:b/>
          <w:sz w:val="24"/>
        </w:rPr>
        <w:t>#GE/DP-33820/2020</w:t>
      </w:r>
    </w:p>
    <w:p w14:paraId="0A7EB2CA" w14:textId="77777777" w:rsidR="004A1D2F" w:rsidRDefault="007372CF">
      <w:pPr>
        <w:tabs>
          <w:tab w:val="left" w:pos="4276"/>
        </w:tabs>
        <w:spacing w:line="194" w:lineRule="exact"/>
        <w:ind w:left="1302"/>
        <w:rPr>
          <w:rFonts w:ascii="Garamond"/>
          <w:b/>
          <w:sz w:val="24"/>
        </w:rPr>
      </w:pPr>
      <w:r>
        <w:rPr>
          <w:rFonts w:ascii="Garamond"/>
          <w:b/>
          <w:spacing w:val="-2"/>
          <w:sz w:val="24"/>
        </w:rPr>
        <w:t>Property:</w:t>
      </w:r>
      <w:r>
        <w:rPr>
          <w:rFonts w:ascii="Garamond"/>
          <w:b/>
          <w:sz w:val="24"/>
        </w:rPr>
        <w:tab/>
        <w:t>99</w:t>
      </w:r>
      <w:r>
        <w:rPr>
          <w:rFonts w:ascii="Garamond"/>
          <w:b/>
          <w:spacing w:val="-4"/>
          <w:sz w:val="24"/>
        </w:rPr>
        <w:t xml:space="preserve"> </w:t>
      </w:r>
      <w:r>
        <w:rPr>
          <w:rFonts w:ascii="Garamond"/>
          <w:b/>
          <w:sz w:val="24"/>
        </w:rPr>
        <w:t>BREWER</w:t>
      </w:r>
      <w:r>
        <w:rPr>
          <w:rFonts w:ascii="Garamond"/>
          <w:b/>
          <w:spacing w:val="-1"/>
          <w:sz w:val="24"/>
        </w:rPr>
        <w:t xml:space="preserve"> </w:t>
      </w:r>
      <w:r>
        <w:rPr>
          <w:rFonts w:ascii="Garamond"/>
          <w:b/>
          <w:sz w:val="24"/>
        </w:rPr>
        <w:t>ROAD</w:t>
      </w:r>
      <w:r>
        <w:rPr>
          <w:rFonts w:ascii="Garamond"/>
          <w:b/>
          <w:spacing w:val="-2"/>
          <w:sz w:val="24"/>
        </w:rPr>
        <w:t xml:space="preserve"> </w:t>
      </w:r>
      <w:r>
        <w:rPr>
          <w:rFonts w:ascii="Garamond"/>
          <w:b/>
          <w:sz w:val="24"/>
        </w:rPr>
        <w:t>BENTLEIGH</w:t>
      </w:r>
      <w:r>
        <w:rPr>
          <w:rFonts w:ascii="Garamond"/>
          <w:b/>
          <w:spacing w:val="57"/>
          <w:sz w:val="24"/>
        </w:rPr>
        <w:t xml:space="preserve"> </w:t>
      </w:r>
      <w:r>
        <w:rPr>
          <w:rFonts w:ascii="Garamond"/>
          <w:b/>
          <w:sz w:val="24"/>
        </w:rPr>
        <w:t>VIC</w:t>
      </w:r>
      <w:r>
        <w:rPr>
          <w:rFonts w:ascii="Garamond"/>
          <w:b/>
          <w:spacing w:val="56"/>
          <w:sz w:val="24"/>
        </w:rPr>
        <w:t xml:space="preserve"> </w:t>
      </w:r>
      <w:r>
        <w:rPr>
          <w:rFonts w:ascii="Garamond"/>
          <w:b/>
          <w:spacing w:val="-4"/>
          <w:sz w:val="24"/>
        </w:rPr>
        <w:t>3204</w:t>
      </w:r>
    </w:p>
    <w:p w14:paraId="399D9B84" w14:textId="77777777" w:rsidR="004A1D2F" w:rsidRDefault="007372CF">
      <w:pPr>
        <w:tabs>
          <w:tab w:val="left" w:pos="4295"/>
        </w:tabs>
        <w:spacing w:before="74" w:line="117" w:lineRule="auto"/>
        <w:ind w:left="4278" w:right="1013" w:hanging="2977"/>
        <w:rPr>
          <w:rFonts w:ascii="Garamond"/>
          <w:b/>
          <w:sz w:val="24"/>
        </w:rPr>
      </w:pPr>
      <w:r>
        <w:rPr>
          <w:rFonts w:ascii="Garamond"/>
          <w:b/>
          <w:spacing w:val="-2"/>
          <w:sz w:val="24"/>
        </w:rPr>
        <w:t>Proposal:</w:t>
      </w:r>
      <w:r>
        <w:rPr>
          <w:rFonts w:ascii="Garamond"/>
          <w:b/>
          <w:sz w:val="24"/>
        </w:rPr>
        <w:tab/>
      </w:r>
      <w:r>
        <w:rPr>
          <w:rFonts w:ascii="Garamond"/>
          <w:b/>
          <w:sz w:val="24"/>
        </w:rPr>
        <w:tab/>
        <w:t>DEMOLITION OF THE EXISTING BUILDING, CONSTRUCTION OF A FOUR STOREY BUILDING AND ASSOCIATED WORKS, USE OF LAND FOR A RESTRICTED RECREATIONAL FACILITY, MEDICAL</w:t>
      </w:r>
      <w:r>
        <w:rPr>
          <w:rFonts w:ascii="Garamond"/>
          <w:b/>
          <w:spacing w:val="-5"/>
          <w:sz w:val="24"/>
        </w:rPr>
        <w:t xml:space="preserve"> </w:t>
      </w:r>
      <w:r>
        <w:rPr>
          <w:rFonts w:ascii="Garamond"/>
          <w:b/>
          <w:sz w:val="24"/>
        </w:rPr>
        <w:t>CENTRE,</w:t>
      </w:r>
      <w:r>
        <w:rPr>
          <w:rFonts w:ascii="Garamond"/>
          <w:b/>
          <w:spacing w:val="-6"/>
          <w:sz w:val="24"/>
        </w:rPr>
        <w:t xml:space="preserve"> </w:t>
      </w:r>
      <w:r>
        <w:rPr>
          <w:rFonts w:ascii="Garamond"/>
          <w:b/>
          <w:sz w:val="24"/>
        </w:rPr>
        <w:t>CHILD</w:t>
      </w:r>
      <w:r>
        <w:rPr>
          <w:rFonts w:ascii="Garamond"/>
          <w:b/>
          <w:spacing w:val="-6"/>
          <w:sz w:val="24"/>
        </w:rPr>
        <w:t xml:space="preserve"> </w:t>
      </w:r>
      <w:r>
        <w:rPr>
          <w:rFonts w:ascii="Garamond"/>
          <w:b/>
          <w:sz w:val="24"/>
        </w:rPr>
        <w:t>CARE</w:t>
      </w:r>
      <w:r>
        <w:rPr>
          <w:rFonts w:ascii="Garamond"/>
          <w:b/>
          <w:spacing w:val="-6"/>
          <w:sz w:val="24"/>
        </w:rPr>
        <w:t xml:space="preserve"> </w:t>
      </w:r>
      <w:r>
        <w:rPr>
          <w:rFonts w:ascii="Garamond"/>
          <w:b/>
          <w:sz w:val="24"/>
        </w:rPr>
        <w:t>CENTRE</w:t>
      </w:r>
      <w:r>
        <w:rPr>
          <w:rFonts w:ascii="Garamond"/>
          <w:b/>
          <w:spacing w:val="-6"/>
          <w:sz w:val="24"/>
        </w:rPr>
        <w:t xml:space="preserve"> </w:t>
      </w:r>
      <w:r>
        <w:rPr>
          <w:rFonts w:ascii="Garamond"/>
          <w:b/>
          <w:sz w:val="24"/>
        </w:rPr>
        <w:t>AND</w:t>
      </w:r>
      <w:r>
        <w:rPr>
          <w:rFonts w:ascii="Garamond"/>
          <w:b/>
          <w:spacing w:val="-6"/>
          <w:sz w:val="24"/>
        </w:rPr>
        <w:t xml:space="preserve"> </w:t>
      </w:r>
      <w:r>
        <w:rPr>
          <w:rFonts w:ascii="Garamond"/>
          <w:b/>
          <w:sz w:val="24"/>
        </w:rPr>
        <w:t>A FOOD AND DRINKS PREMISES, REDUCTION IN THE CAR PARKING REQUIREMENTS AND DISPLAY OF BUSINESS IDENTIFICATION SIGNAGE ON LAND AFFECTED BY THE HERITAGE OVERLAY</w:t>
      </w:r>
    </w:p>
    <w:p w14:paraId="6E63F044" w14:textId="77777777" w:rsidR="004A1D2F" w:rsidRDefault="007372CF">
      <w:pPr>
        <w:pStyle w:val="BodyText"/>
        <w:spacing w:before="261" w:line="117" w:lineRule="auto"/>
        <w:ind w:left="1302" w:right="1726"/>
        <w:jc w:val="both"/>
        <w:rPr>
          <w:rFonts w:ascii="Garamond"/>
        </w:rPr>
      </w:pPr>
      <w:r>
        <w:rPr>
          <w:rFonts w:ascii="Garamond"/>
        </w:rPr>
        <w:t>On</w:t>
      </w:r>
      <w:r>
        <w:rPr>
          <w:rFonts w:ascii="Garamond"/>
          <w:spacing w:val="-2"/>
        </w:rPr>
        <w:t xml:space="preserve"> </w:t>
      </w:r>
      <w:r>
        <w:rPr>
          <w:rFonts w:ascii="Garamond"/>
        </w:rPr>
        <w:t>1</w:t>
      </w:r>
      <w:proofErr w:type="spellStart"/>
      <w:r>
        <w:rPr>
          <w:rFonts w:ascii="Garamond"/>
          <w:position w:val="5"/>
          <w:sz w:val="14"/>
        </w:rPr>
        <w:t>st</w:t>
      </w:r>
      <w:proofErr w:type="spellEnd"/>
      <w:r>
        <w:rPr>
          <w:rFonts w:ascii="Garamond"/>
          <w:spacing w:val="18"/>
          <w:position w:val="5"/>
          <w:sz w:val="14"/>
        </w:rPr>
        <w:t xml:space="preserve"> </w:t>
      </w:r>
      <w:r>
        <w:rPr>
          <w:rFonts w:ascii="Garamond"/>
        </w:rPr>
        <w:t>September</w:t>
      </w:r>
      <w:r>
        <w:rPr>
          <w:rFonts w:ascii="Garamond"/>
          <w:spacing w:val="-2"/>
        </w:rPr>
        <w:t xml:space="preserve"> </w:t>
      </w:r>
      <w:r>
        <w:rPr>
          <w:rFonts w:ascii="Garamond"/>
        </w:rPr>
        <w:t>2021</w:t>
      </w:r>
      <w:r>
        <w:rPr>
          <w:rFonts w:ascii="Garamond"/>
          <w:spacing w:val="-3"/>
        </w:rPr>
        <w:t xml:space="preserve"> </w:t>
      </w:r>
      <w:r>
        <w:rPr>
          <w:rFonts w:ascii="Garamond"/>
        </w:rPr>
        <w:t>the</w:t>
      </w:r>
      <w:r>
        <w:rPr>
          <w:rFonts w:ascii="Garamond"/>
          <w:spacing w:val="-5"/>
        </w:rPr>
        <w:t xml:space="preserve"> </w:t>
      </w:r>
      <w:r>
        <w:rPr>
          <w:rFonts w:ascii="Garamond"/>
        </w:rPr>
        <w:t>Victorian</w:t>
      </w:r>
      <w:r>
        <w:rPr>
          <w:rFonts w:ascii="Garamond"/>
          <w:spacing w:val="-2"/>
        </w:rPr>
        <w:t xml:space="preserve"> </w:t>
      </w:r>
      <w:r>
        <w:rPr>
          <w:rFonts w:ascii="Garamond"/>
        </w:rPr>
        <w:t>Civil</w:t>
      </w:r>
      <w:r>
        <w:rPr>
          <w:rFonts w:ascii="Garamond"/>
          <w:spacing w:val="-2"/>
        </w:rPr>
        <w:t xml:space="preserve"> </w:t>
      </w:r>
      <w:r>
        <w:rPr>
          <w:rFonts w:ascii="Garamond"/>
        </w:rPr>
        <w:t>and</w:t>
      </w:r>
      <w:r>
        <w:rPr>
          <w:rFonts w:ascii="Garamond"/>
          <w:spacing w:val="-2"/>
        </w:rPr>
        <w:t xml:space="preserve"> </w:t>
      </w:r>
      <w:r>
        <w:rPr>
          <w:rFonts w:ascii="Garamond"/>
        </w:rPr>
        <w:t>Administrative</w:t>
      </w:r>
      <w:r>
        <w:rPr>
          <w:rFonts w:ascii="Garamond"/>
          <w:spacing w:val="-3"/>
        </w:rPr>
        <w:t xml:space="preserve"> </w:t>
      </w:r>
      <w:r>
        <w:rPr>
          <w:rFonts w:ascii="Garamond"/>
        </w:rPr>
        <w:t>Tribunal</w:t>
      </w:r>
      <w:r>
        <w:rPr>
          <w:rFonts w:ascii="Garamond"/>
          <w:spacing w:val="-3"/>
        </w:rPr>
        <w:t xml:space="preserve"> </w:t>
      </w:r>
      <w:r>
        <w:rPr>
          <w:rFonts w:ascii="Garamond"/>
        </w:rPr>
        <w:t>(VCAT)</w:t>
      </w:r>
      <w:r>
        <w:rPr>
          <w:rFonts w:ascii="Garamond"/>
          <w:spacing w:val="-2"/>
        </w:rPr>
        <w:t xml:space="preserve"> </w:t>
      </w:r>
      <w:r>
        <w:rPr>
          <w:rFonts w:ascii="Garamond"/>
        </w:rPr>
        <w:t>determined</w:t>
      </w:r>
      <w:r>
        <w:rPr>
          <w:rFonts w:ascii="Garamond"/>
          <w:spacing w:val="-2"/>
        </w:rPr>
        <w:t xml:space="preserve"> </w:t>
      </w:r>
      <w:r>
        <w:rPr>
          <w:rFonts w:ascii="Garamond"/>
        </w:rPr>
        <w:t>to approve</w:t>
      </w:r>
      <w:r>
        <w:rPr>
          <w:rFonts w:ascii="Garamond"/>
          <w:spacing w:val="-3"/>
        </w:rPr>
        <w:t xml:space="preserve"> </w:t>
      </w:r>
      <w:r>
        <w:rPr>
          <w:rFonts w:ascii="Garamond"/>
        </w:rPr>
        <w:t>your</w:t>
      </w:r>
      <w:r>
        <w:rPr>
          <w:rFonts w:ascii="Garamond"/>
          <w:spacing w:val="-2"/>
        </w:rPr>
        <w:t xml:space="preserve"> </w:t>
      </w:r>
      <w:r>
        <w:rPr>
          <w:rFonts w:ascii="Garamond"/>
        </w:rPr>
        <w:t>application</w:t>
      </w:r>
      <w:r>
        <w:rPr>
          <w:rFonts w:ascii="Garamond"/>
          <w:spacing w:val="-2"/>
        </w:rPr>
        <w:t xml:space="preserve"> </w:t>
      </w:r>
      <w:r>
        <w:rPr>
          <w:rFonts w:ascii="Garamond"/>
        </w:rPr>
        <w:t>for</w:t>
      </w:r>
      <w:r>
        <w:rPr>
          <w:rFonts w:ascii="Garamond"/>
          <w:spacing w:val="-4"/>
        </w:rPr>
        <w:t xml:space="preserve"> </w:t>
      </w:r>
      <w:r>
        <w:rPr>
          <w:rFonts w:ascii="Garamond"/>
        </w:rPr>
        <w:t>planning</w:t>
      </w:r>
      <w:r>
        <w:rPr>
          <w:rFonts w:ascii="Garamond"/>
          <w:spacing w:val="-2"/>
        </w:rPr>
        <w:t xml:space="preserve"> </w:t>
      </w:r>
      <w:r>
        <w:rPr>
          <w:rFonts w:ascii="Garamond"/>
        </w:rPr>
        <w:t>permit</w:t>
      </w:r>
      <w:r>
        <w:rPr>
          <w:rFonts w:ascii="Garamond"/>
          <w:spacing w:val="-2"/>
        </w:rPr>
        <w:t xml:space="preserve"> </w:t>
      </w:r>
      <w:r>
        <w:rPr>
          <w:rFonts w:ascii="Garamond"/>
        </w:rPr>
        <w:t>and</w:t>
      </w:r>
      <w:r>
        <w:rPr>
          <w:rFonts w:ascii="Garamond"/>
          <w:spacing w:val="-2"/>
        </w:rPr>
        <w:t xml:space="preserve"> </w:t>
      </w:r>
      <w:r>
        <w:rPr>
          <w:rFonts w:ascii="Garamond"/>
        </w:rPr>
        <w:t>directed</w:t>
      </w:r>
      <w:r>
        <w:rPr>
          <w:rFonts w:ascii="Garamond"/>
          <w:spacing w:val="-2"/>
        </w:rPr>
        <w:t xml:space="preserve"> </w:t>
      </w:r>
      <w:r>
        <w:rPr>
          <w:rFonts w:ascii="Garamond"/>
        </w:rPr>
        <w:t>us</w:t>
      </w:r>
      <w:r>
        <w:rPr>
          <w:rFonts w:ascii="Garamond"/>
          <w:spacing w:val="-1"/>
        </w:rPr>
        <w:t xml:space="preserve"> </w:t>
      </w:r>
      <w:r>
        <w:rPr>
          <w:rFonts w:ascii="Garamond"/>
        </w:rPr>
        <w:t>to</w:t>
      </w:r>
      <w:r>
        <w:rPr>
          <w:rFonts w:ascii="Garamond"/>
          <w:spacing w:val="-4"/>
        </w:rPr>
        <w:t xml:space="preserve"> </w:t>
      </w:r>
      <w:r>
        <w:rPr>
          <w:rFonts w:ascii="Garamond"/>
        </w:rPr>
        <w:t>issue</w:t>
      </w:r>
      <w:r>
        <w:rPr>
          <w:rFonts w:ascii="Garamond"/>
          <w:spacing w:val="-3"/>
        </w:rPr>
        <w:t xml:space="preserve"> </w:t>
      </w:r>
      <w:r>
        <w:rPr>
          <w:rFonts w:ascii="Garamond"/>
        </w:rPr>
        <w:t>the</w:t>
      </w:r>
      <w:r>
        <w:rPr>
          <w:rFonts w:ascii="Garamond"/>
          <w:spacing w:val="-1"/>
        </w:rPr>
        <w:t xml:space="preserve"> </w:t>
      </w:r>
      <w:r>
        <w:rPr>
          <w:rFonts w:ascii="Garamond"/>
        </w:rPr>
        <w:t>permit.</w:t>
      </w:r>
      <w:r>
        <w:rPr>
          <w:rFonts w:ascii="Garamond"/>
          <w:spacing w:val="-5"/>
        </w:rPr>
        <w:t xml:space="preserve"> </w:t>
      </w:r>
      <w:r>
        <w:rPr>
          <w:rFonts w:ascii="Garamond"/>
        </w:rPr>
        <w:t>The</w:t>
      </w:r>
      <w:r>
        <w:rPr>
          <w:rFonts w:ascii="Garamond"/>
          <w:spacing w:val="-5"/>
        </w:rPr>
        <w:t xml:space="preserve"> </w:t>
      </w:r>
      <w:r>
        <w:rPr>
          <w:rFonts w:ascii="Garamond"/>
        </w:rPr>
        <w:t>permit</w:t>
      </w:r>
      <w:r>
        <w:rPr>
          <w:rFonts w:ascii="Garamond"/>
          <w:spacing w:val="-2"/>
        </w:rPr>
        <w:t xml:space="preserve"> </w:t>
      </w:r>
      <w:r>
        <w:rPr>
          <w:rFonts w:ascii="Garamond"/>
        </w:rPr>
        <w:t xml:space="preserve">is </w:t>
      </w:r>
      <w:r>
        <w:rPr>
          <w:rFonts w:ascii="Garamond"/>
          <w:spacing w:val="-2"/>
        </w:rPr>
        <w:t>attached.</w:t>
      </w:r>
    </w:p>
    <w:p w14:paraId="0B054E54" w14:textId="77777777" w:rsidR="004A1D2F" w:rsidRDefault="007372CF">
      <w:pPr>
        <w:pStyle w:val="BodyText"/>
        <w:spacing w:before="48" w:line="377" w:lineRule="exact"/>
        <w:ind w:left="1302"/>
        <w:rPr>
          <w:rFonts w:ascii="Garamond" w:hAnsi="Garamond"/>
        </w:rPr>
      </w:pPr>
      <w:r>
        <w:rPr>
          <w:rFonts w:ascii="Garamond" w:hAnsi="Garamond"/>
        </w:rPr>
        <w:t>Even</w:t>
      </w:r>
      <w:r>
        <w:rPr>
          <w:rFonts w:ascii="Garamond" w:hAnsi="Garamond"/>
          <w:spacing w:val="-3"/>
        </w:rPr>
        <w:t xml:space="preserve"> </w:t>
      </w:r>
      <w:r>
        <w:rPr>
          <w:rFonts w:ascii="Garamond" w:hAnsi="Garamond"/>
        </w:rPr>
        <w:t>though</w:t>
      </w:r>
      <w:r>
        <w:rPr>
          <w:rFonts w:ascii="Garamond" w:hAnsi="Garamond"/>
          <w:spacing w:val="-3"/>
        </w:rPr>
        <w:t xml:space="preserve"> </w:t>
      </w:r>
      <w:r>
        <w:rPr>
          <w:rFonts w:ascii="Garamond" w:hAnsi="Garamond"/>
        </w:rPr>
        <w:t>the</w:t>
      </w:r>
      <w:r>
        <w:rPr>
          <w:rFonts w:ascii="Garamond" w:hAnsi="Garamond"/>
          <w:spacing w:val="-4"/>
        </w:rPr>
        <w:t xml:space="preserve"> </w:t>
      </w:r>
      <w:r>
        <w:rPr>
          <w:rFonts w:ascii="Garamond" w:hAnsi="Garamond"/>
        </w:rPr>
        <w:t>hardest</w:t>
      </w:r>
      <w:r>
        <w:rPr>
          <w:rFonts w:ascii="Garamond" w:hAnsi="Garamond"/>
          <w:spacing w:val="-3"/>
        </w:rPr>
        <w:t xml:space="preserve"> </w:t>
      </w:r>
      <w:r>
        <w:rPr>
          <w:rFonts w:ascii="Garamond" w:hAnsi="Garamond"/>
        </w:rPr>
        <w:t>parts</w:t>
      </w:r>
      <w:r>
        <w:rPr>
          <w:rFonts w:ascii="Garamond" w:hAnsi="Garamond"/>
          <w:spacing w:val="-1"/>
        </w:rPr>
        <w:t xml:space="preserve"> </w:t>
      </w:r>
      <w:r>
        <w:rPr>
          <w:rFonts w:ascii="Garamond" w:hAnsi="Garamond"/>
        </w:rPr>
        <w:t>are</w:t>
      </w:r>
      <w:r>
        <w:rPr>
          <w:rFonts w:ascii="Garamond" w:hAnsi="Garamond"/>
          <w:spacing w:val="-4"/>
        </w:rPr>
        <w:t xml:space="preserve"> </w:t>
      </w:r>
      <w:r>
        <w:rPr>
          <w:rFonts w:ascii="Garamond" w:hAnsi="Garamond"/>
        </w:rPr>
        <w:t>out</w:t>
      </w:r>
      <w:r>
        <w:rPr>
          <w:rFonts w:ascii="Garamond" w:hAnsi="Garamond"/>
          <w:spacing w:val="-3"/>
        </w:rPr>
        <w:t xml:space="preserve"> </w:t>
      </w:r>
      <w:r>
        <w:rPr>
          <w:rFonts w:ascii="Garamond" w:hAnsi="Garamond"/>
        </w:rPr>
        <w:t>of</w:t>
      </w:r>
      <w:r>
        <w:rPr>
          <w:rFonts w:ascii="Garamond" w:hAnsi="Garamond"/>
          <w:spacing w:val="-5"/>
        </w:rPr>
        <w:t xml:space="preserve"> </w:t>
      </w:r>
      <w:r>
        <w:rPr>
          <w:rFonts w:ascii="Garamond" w:hAnsi="Garamond"/>
        </w:rPr>
        <w:t>the</w:t>
      </w:r>
      <w:r>
        <w:rPr>
          <w:rFonts w:ascii="Garamond" w:hAnsi="Garamond"/>
          <w:spacing w:val="-2"/>
        </w:rPr>
        <w:t xml:space="preserve"> </w:t>
      </w:r>
      <w:r>
        <w:rPr>
          <w:rFonts w:ascii="Garamond" w:hAnsi="Garamond"/>
        </w:rPr>
        <w:t>way,</w:t>
      </w:r>
      <w:r>
        <w:rPr>
          <w:rFonts w:ascii="Garamond" w:hAnsi="Garamond"/>
          <w:spacing w:val="-3"/>
        </w:rPr>
        <w:t xml:space="preserve"> </w:t>
      </w:r>
      <w:r>
        <w:rPr>
          <w:rFonts w:ascii="Garamond" w:hAnsi="Garamond"/>
        </w:rPr>
        <w:t>this</w:t>
      </w:r>
      <w:r>
        <w:rPr>
          <w:rFonts w:ascii="Garamond" w:hAnsi="Garamond"/>
          <w:spacing w:val="-5"/>
        </w:rPr>
        <w:t xml:space="preserve"> </w:t>
      </w:r>
      <w:r>
        <w:rPr>
          <w:rFonts w:ascii="Garamond" w:hAnsi="Garamond"/>
        </w:rPr>
        <w:t>permit</w:t>
      </w:r>
      <w:r>
        <w:rPr>
          <w:rFonts w:ascii="Garamond" w:hAnsi="Garamond"/>
          <w:spacing w:val="-3"/>
        </w:rPr>
        <w:t xml:space="preserve"> </w:t>
      </w:r>
      <w:r>
        <w:rPr>
          <w:rFonts w:ascii="Garamond" w:hAnsi="Garamond"/>
        </w:rPr>
        <w:t>comes</w:t>
      </w:r>
      <w:r>
        <w:rPr>
          <w:rFonts w:ascii="Garamond" w:hAnsi="Garamond"/>
          <w:spacing w:val="-1"/>
        </w:rPr>
        <w:t xml:space="preserve"> </w:t>
      </w:r>
      <w:r>
        <w:rPr>
          <w:rFonts w:ascii="Garamond" w:hAnsi="Garamond"/>
        </w:rPr>
        <w:t>with</w:t>
      </w:r>
      <w:r>
        <w:rPr>
          <w:rFonts w:ascii="Garamond" w:hAnsi="Garamond"/>
          <w:spacing w:val="-3"/>
        </w:rPr>
        <w:t xml:space="preserve"> </w:t>
      </w:r>
      <w:r>
        <w:rPr>
          <w:rFonts w:ascii="Garamond" w:hAnsi="Garamond"/>
        </w:rPr>
        <w:t>conditions</w:t>
      </w:r>
      <w:r>
        <w:rPr>
          <w:rFonts w:ascii="Garamond" w:hAnsi="Garamond"/>
          <w:spacing w:val="-5"/>
        </w:rPr>
        <w:t xml:space="preserve"> </w:t>
      </w:r>
      <w:r>
        <w:rPr>
          <w:rFonts w:ascii="Garamond" w:hAnsi="Garamond"/>
        </w:rPr>
        <w:t>you’re</w:t>
      </w:r>
      <w:r>
        <w:rPr>
          <w:rFonts w:ascii="Garamond" w:hAnsi="Garamond"/>
          <w:spacing w:val="-3"/>
        </w:rPr>
        <w:t xml:space="preserve"> </w:t>
      </w:r>
      <w:r>
        <w:rPr>
          <w:rFonts w:ascii="Garamond" w:hAnsi="Garamond"/>
        </w:rPr>
        <w:t>obliged</w:t>
      </w:r>
      <w:r>
        <w:rPr>
          <w:rFonts w:ascii="Garamond" w:hAnsi="Garamond"/>
          <w:spacing w:val="-2"/>
        </w:rPr>
        <w:t xml:space="preserve"> </w:t>
      </w:r>
      <w:r>
        <w:rPr>
          <w:rFonts w:ascii="Garamond" w:hAnsi="Garamond"/>
          <w:spacing w:val="-5"/>
        </w:rPr>
        <w:t>to</w:t>
      </w:r>
    </w:p>
    <w:p w14:paraId="659A9619" w14:textId="77777777" w:rsidR="004A1D2F" w:rsidRDefault="007372CF">
      <w:pPr>
        <w:pStyle w:val="BodyText"/>
        <w:spacing w:line="303" w:lineRule="exact"/>
        <w:ind w:left="1302"/>
        <w:rPr>
          <w:rFonts w:ascii="Garamond"/>
        </w:rPr>
      </w:pPr>
      <w:r>
        <w:rPr>
          <w:rFonts w:ascii="Garamond"/>
          <w:spacing w:val="-4"/>
        </w:rPr>
        <w:t>meet.</w:t>
      </w:r>
    </w:p>
    <w:p w14:paraId="767D3603" w14:textId="77777777" w:rsidR="004A1D2F" w:rsidRDefault="007372CF">
      <w:pPr>
        <w:spacing w:line="405" w:lineRule="exact"/>
        <w:ind w:left="286"/>
        <w:jc w:val="center"/>
        <w:rPr>
          <w:rFonts w:ascii="Garamond"/>
          <w:b/>
          <w:sz w:val="29"/>
        </w:rPr>
      </w:pPr>
      <w:r>
        <w:rPr>
          <w:rFonts w:ascii="Garamond"/>
          <w:b/>
          <w:spacing w:val="-4"/>
          <w:sz w:val="29"/>
        </w:rPr>
        <w:t>Helpful</w:t>
      </w:r>
      <w:r>
        <w:rPr>
          <w:rFonts w:ascii="Garamond"/>
          <w:b/>
          <w:spacing w:val="-13"/>
          <w:sz w:val="29"/>
        </w:rPr>
        <w:t xml:space="preserve"> </w:t>
      </w:r>
      <w:r>
        <w:rPr>
          <w:rFonts w:ascii="Garamond"/>
          <w:b/>
          <w:spacing w:val="-4"/>
          <w:sz w:val="29"/>
        </w:rPr>
        <w:t>hints</w:t>
      </w:r>
      <w:r>
        <w:rPr>
          <w:rFonts w:ascii="Garamond"/>
          <w:b/>
          <w:spacing w:val="-12"/>
          <w:sz w:val="29"/>
        </w:rPr>
        <w:t xml:space="preserve"> </w:t>
      </w:r>
      <w:r>
        <w:rPr>
          <w:rFonts w:ascii="Garamond"/>
          <w:b/>
          <w:spacing w:val="-4"/>
          <w:sz w:val="29"/>
        </w:rPr>
        <w:t>to</w:t>
      </w:r>
      <w:r>
        <w:rPr>
          <w:rFonts w:ascii="Garamond"/>
          <w:b/>
          <w:spacing w:val="-12"/>
          <w:sz w:val="29"/>
        </w:rPr>
        <w:t xml:space="preserve"> </w:t>
      </w:r>
      <w:r>
        <w:rPr>
          <w:rFonts w:ascii="Garamond"/>
          <w:b/>
          <w:spacing w:val="-4"/>
          <w:sz w:val="29"/>
        </w:rPr>
        <w:t>consider</w:t>
      </w:r>
    </w:p>
    <w:p w14:paraId="3C8E17BD" w14:textId="77777777" w:rsidR="004A1D2F" w:rsidRDefault="007372CF">
      <w:pPr>
        <w:pStyle w:val="ListParagraph"/>
        <w:numPr>
          <w:ilvl w:val="0"/>
          <w:numId w:val="7"/>
        </w:numPr>
        <w:tabs>
          <w:tab w:val="left" w:pos="2022"/>
        </w:tabs>
        <w:spacing w:before="192" w:line="117" w:lineRule="auto"/>
        <w:ind w:right="1816"/>
        <w:rPr>
          <w:rFonts w:ascii="Garamond" w:hAnsi="Garamond"/>
        </w:rPr>
      </w:pPr>
      <w:r>
        <w:rPr>
          <w:rFonts w:ascii="Garamond" w:hAnsi="Garamond"/>
        </w:rPr>
        <w:t>Amended</w:t>
      </w:r>
      <w:r>
        <w:rPr>
          <w:rFonts w:ascii="Garamond" w:hAnsi="Garamond"/>
          <w:spacing w:val="-3"/>
        </w:rPr>
        <w:t xml:space="preserve"> </w:t>
      </w:r>
      <w:r>
        <w:rPr>
          <w:rFonts w:ascii="Garamond" w:hAnsi="Garamond"/>
        </w:rPr>
        <w:t>plans</w:t>
      </w:r>
      <w:r>
        <w:rPr>
          <w:rFonts w:ascii="Garamond" w:hAnsi="Garamond"/>
          <w:spacing w:val="-2"/>
        </w:rPr>
        <w:t xml:space="preserve"> </w:t>
      </w:r>
      <w:r>
        <w:rPr>
          <w:rFonts w:ascii="Garamond" w:hAnsi="Garamond"/>
        </w:rPr>
        <w:t>are</w:t>
      </w:r>
      <w:r>
        <w:rPr>
          <w:rFonts w:ascii="Garamond" w:hAnsi="Garamond"/>
          <w:spacing w:val="-4"/>
        </w:rPr>
        <w:t xml:space="preserve"> </w:t>
      </w:r>
      <w:r>
        <w:rPr>
          <w:rFonts w:ascii="Garamond" w:hAnsi="Garamond"/>
        </w:rPr>
        <w:t>required</w:t>
      </w:r>
      <w:r>
        <w:rPr>
          <w:rFonts w:ascii="Garamond" w:hAnsi="Garamond"/>
          <w:spacing w:val="-6"/>
        </w:rPr>
        <w:t xml:space="preserve"> </w:t>
      </w:r>
      <w:r>
        <w:rPr>
          <w:rFonts w:ascii="Garamond" w:hAnsi="Garamond"/>
        </w:rPr>
        <w:t>to</w:t>
      </w:r>
      <w:r>
        <w:rPr>
          <w:rFonts w:ascii="Garamond" w:hAnsi="Garamond"/>
          <w:spacing w:val="-3"/>
        </w:rPr>
        <w:t xml:space="preserve"> </w:t>
      </w:r>
      <w:r>
        <w:rPr>
          <w:rFonts w:ascii="Garamond" w:hAnsi="Garamond"/>
        </w:rPr>
        <w:t>meet</w:t>
      </w:r>
      <w:r>
        <w:rPr>
          <w:rFonts w:ascii="Garamond" w:hAnsi="Garamond"/>
          <w:spacing w:val="-3"/>
        </w:rPr>
        <w:t xml:space="preserve"> </w:t>
      </w:r>
      <w:r>
        <w:rPr>
          <w:rFonts w:ascii="Garamond" w:hAnsi="Garamond"/>
        </w:rPr>
        <w:t>the</w:t>
      </w:r>
      <w:r>
        <w:rPr>
          <w:rFonts w:ascii="Garamond" w:hAnsi="Garamond"/>
          <w:spacing w:val="-4"/>
        </w:rPr>
        <w:t xml:space="preserve"> </w:t>
      </w:r>
      <w:r>
        <w:rPr>
          <w:rFonts w:ascii="Garamond" w:hAnsi="Garamond"/>
        </w:rPr>
        <w:t>conditions</w:t>
      </w:r>
      <w:r>
        <w:rPr>
          <w:rFonts w:ascii="Garamond" w:hAnsi="Garamond"/>
          <w:spacing w:val="-2"/>
        </w:rPr>
        <w:t xml:space="preserve"> </w:t>
      </w:r>
      <w:r>
        <w:rPr>
          <w:rFonts w:ascii="Garamond" w:hAnsi="Garamond"/>
        </w:rPr>
        <w:t>of</w:t>
      </w:r>
      <w:r>
        <w:rPr>
          <w:rFonts w:ascii="Garamond" w:hAnsi="Garamond"/>
          <w:spacing w:val="-3"/>
        </w:rPr>
        <w:t xml:space="preserve"> </w:t>
      </w:r>
      <w:r>
        <w:rPr>
          <w:rFonts w:ascii="Garamond" w:hAnsi="Garamond"/>
        </w:rPr>
        <w:t>the</w:t>
      </w:r>
      <w:r>
        <w:rPr>
          <w:rFonts w:ascii="Garamond" w:hAnsi="Garamond"/>
          <w:spacing w:val="-4"/>
        </w:rPr>
        <w:t xml:space="preserve"> </w:t>
      </w:r>
      <w:r>
        <w:rPr>
          <w:rFonts w:ascii="Garamond" w:hAnsi="Garamond"/>
        </w:rPr>
        <w:t>permit.</w:t>
      </w:r>
      <w:r>
        <w:rPr>
          <w:rFonts w:ascii="Garamond" w:hAnsi="Garamond"/>
          <w:spacing w:val="-3"/>
        </w:rPr>
        <w:t xml:space="preserve"> </w:t>
      </w:r>
      <w:r>
        <w:rPr>
          <w:rFonts w:ascii="Garamond" w:hAnsi="Garamond"/>
        </w:rPr>
        <w:t>Please</w:t>
      </w:r>
      <w:r>
        <w:rPr>
          <w:rFonts w:ascii="Garamond" w:hAnsi="Garamond"/>
          <w:spacing w:val="-4"/>
        </w:rPr>
        <w:t xml:space="preserve"> </w:t>
      </w:r>
      <w:r>
        <w:rPr>
          <w:rFonts w:ascii="Garamond" w:hAnsi="Garamond"/>
        </w:rPr>
        <w:t>upload</w:t>
      </w:r>
      <w:r>
        <w:rPr>
          <w:rFonts w:ascii="Garamond" w:hAnsi="Garamond"/>
          <w:spacing w:val="-3"/>
        </w:rPr>
        <w:t xml:space="preserve"> </w:t>
      </w:r>
      <w:r>
        <w:rPr>
          <w:rFonts w:ascii="Garamond" w:hAnsi="Garamond"/>
        </w:rPr>
        <w:t xml:space="preserve">your documents at </w:t>
      </w:r>
      <w:hyperlink r:id="rId12">
        <w:r>
          <w:rPr>
            <w:rFonts w:ascii="Garamond" w:hAnsi="Garamond"/>
            <w:color w:val="0000FF"/>
            <w:u w:val="single" w:color="0000FF"/>
          </w:rPr>
          <w:t>www.gleneira.vic.gov.au/planning-online</w:t>
        </w:r>
      </w:hyperlink>
    </w:p>
    <w:p w14:paraId="323170DF" w14:textId="77777777" w:rsidR="004A1D2F" w:rsidRDefault="007372CF">
      <w:pPr>
        <w:pStyle w:val="ListParagraph"/>
        <w:numPr>
          <w:ilvl w:val="0"/>
          <w:numId w:val="7"/>
        </w:numPr>
        <w:tabs>
          <w:tab w:val="left" w:pos="2021"/>
        </w:tabs>
        <w:spacing w:before="81" w:line="377" w:lineRule="exact"/>
        <w:ind w:left="2021" w:hanging="359"/>
        <w:rPr>
          <w:rFonts w:ascii="Garamond" w:hAnsi="Garamond"/>
        </w:rPr>
      </w:pPr>
      <w:r>
        <w:rPr>
          <w:rFonts w:ascii="Garamond" w:hAnsi="Garamond"/>
        </w:rPr>
        <w:t>Each</w:t>
      </w:r>
      <w:r>
        <w:rPr>
          <w:rFonts w:ascii="Garamond" w:hAnsi="Garamond"/>
          <w:spacing w:val="-5"/>
        </w:rPr>
        <w:t xml:space="preserve"> </w:t>
      </w:r>
      <w:r>
        <w:rPr>
          <w:rFonts w:ascii="Garamond" w:hAnsi="Garamond"/>
        </w:rPr>
        <w:t>time</w:t>
      </w:r>
      <w:r>
        <w:rPr>
          <w:rFonts w:ascii="Garamond" w:hAnsi="Garamond"/>
          <w:spacing w:val="-2"/>
        </w:rPr>
        <w:t xml:space="preserve"> </w:t>
      </w:r>
      <w:r>
        <w:rPr>
          <w:rFonts w:ascii="Garamond" w:hAnsi="Garamond"/>
        </w:rPr>
        <w:t>unsatisfactory</w:t>
      </w:r>
      <w:r>
        <w:rPr>
          <w:rFonts w:ascii="Garamond" w:hAnsi="Garamond"/>
          <w:spacing w:val="-3"/>
        </w:rPr>
        <w:t xml:space="preserve"> </w:t>
      </w:r>
      <w:r>
        <w:rPr>
          <w:rFonts w:ascii="Garamond" w:hAnsi="Garamond"/>
        </w:rPr>
        <w:t>plans</w:t>
      </w:r>
      <w:r>
        <w:rPr>
          <w:rFonts w:ascii="Garamond" w:hAnsi="Garamond"/>
          <w:spacing w:val="-2"/>
        </w:rPr>
        <w:t xml:space="preserve"> </w:t>
      </w:r>
      <w:r>
        <w:rPr>
          <w:rFonts w:ascii="Garamond" w:hAnsi="Garamond"/>
        </w:rPr>
        <w:t>are</w:t>
      </w:r>
      <w:r>
        <w:rPr>
          <w:rFonts w:ascii="Garamond" w:hAnsi="Garamond"/>
          <w:spacing w:val="-5"/>
        </w:rPr>
        <w:t xml:space="preserve"> </w:t>
      </w:r>
      <w:r>
        <w:rPr>
          <w:rFonts w:ascii="Garamond" w:hAnsi="Garamond"/>
        </w:rPr>
        <w:t>submitted,</w:t>
      </w:r>
      <w:r>
        <w:rPr>
          <w:rFonts w:ascii="Garamond" w:hAnsi="Garamond"/>
          <w:spacing w:val="-3"/>
        </w:rPr>
        <w:t xml:space="preserve"> </w:t>
      </w:r>
      <w:r>
        <w:rPr>
          <w:rFonts w:ascii="Garamond" w:hAnsi="Garamond"/>
        </w:rPr>
        <w:t>a</w:t>
      </w:r>
      <w:r>
        <w:rPr>
          <w:rFonts w:ascii="Garamond" w:hAnsi="Garamond"/>
          <w:spacing w:val="-4"/>
        </w:rPr>
        <w:t xml:space="preserve"> </w:t>
      </w:r>
      <w:r>
        <w:rPr>
          <w:rFonts w:ascii="Garamond" w:hAnsi="Garamond"/>
        </w:rPr>
        <w:t>fee</w:t>
      </w:r>
      <w:r>
        <w:rPr>
          <w:rFonts w:ascii="Garamond" w:hAnsi="Garamond"/>
          <w:spacing w:val="-1"/>
        </w:rPr>
        <w:t xml:space="preserve"> </w:t>
      </w:r>
      <w:r>
        <w:rPr>
          <w:rFonts w:ascii="Garamond" w:hAnsi="Garamond"/>
        </w:rPr>
        <w:t>of</w:t>
      </w:r>
      <w:r>
        <w:rPr>
          <w:rFonts w:ascii="Garamond" w:hAnsi="Garamond"/>
          <w:spacing w:val="-2"/>
        </w:rPr>
        <w:t xml:space="preserve"> </w:t>
      </w:r>
      <w:r>
        <w:rPr>
          <w:rFonts w:ascii="Garamond" w:hAnsi="Garamond"/>
        </w:rPr>
        <w:t>$125</w:t>
      </w:r>
      <w:r>
        <w:rPr>
          <w:rFonts w:ascii="Garamond" w:hAnsi="Garamond"/>
          <w:spacing w:val="-4"/>
        </w:rPr>
        <w:t xml:space="preserve"> </w:t>
      </w:r>
      <w:r>
        <w:rPr>
          <w:rFonts w:ascii="Garamond" w:hAnsi="Garamond"/>
        </w:rPr>
        <w:t>will</w:t>
      </w:r>
      <w:r>
        <w:rPr>
          <w:rFonts w:ascii="Garamond" w:hAnsi="Garamond"/>
          <w:spacing w:val="-2"/>
        </w:rPr>
        <w:t xml:space="preserve"> </w:t>
      </w:r>
      <w:r>
        <w:rPr>
          <w:rFonts w:ascii="Garamond" w:hAnsi="Garamond"/>
        </w:rPr>
        <w:t>apply</w:t>
      </w:r>
      <w:r>
        <w:rPr>
          <w:rFonts w:ascii="Garamond" w:hAnsi="Garamond"/>
          <w:spacing w:val="-2"/>
        </w:rPr>
        <w:t xml:space="preserve"> </w:t>
      </w:r>
      <w:r>
        <w:rPr>
          <w:rFonts w:ascii="Garamond" w:hAnsi="Garamond"/>
        </w:rPr>
        <w:t>(and</w:t>
      </w:r>
      <w:r>
        <w:rPr>
          <w:rFonts w:ascii="Garamond" w:hAnsi="Garamond"/>
          <w:spacing w:val="-3"/>
        </w:rPr>
        <w:t xml:space="preserve"> </w:t>
      </w:r>
      <w:r>
        <w:rPr>
          <w:rFonts w:ascii="Garamond" w:hAnsi="Garamond"/>
        </w:rPr>
        <w:t>we</w:t>
      </w:r>
      <w:r>
        <w:rPr>
          <w:rFonts w:ascii="Garamond" w:hAnsi="Garamond"/>
          <w:spacing w:val="-3"/>
        </w:rPr>
        <w:t xml:space="preserve"> </w:t>
      </w:r>
      <w:r>
        <w:rPr>
          <w:rFonts w:ascii="Garamond" w:hAnsi="Garamond"/>
        </w:rPr>
        <w:t>can’t</w:t>
      </w:r>
      <w:r>
        <w:rPr>
          <w:rFonts w:ascii="Garamond" w:hAnsi="Garamond"/>
          <w:spacing w:val="-4"/>
        </w:rPr>
        <w:t xml:space="preserve"> </w:t>
      </w:r>
      <w:r>
        <w:rPr>
          <w:rFonts w:ascii="Garamond" w:hAnsi="Garamond"/>
        </w:rPr>
        <w:t>make</w:t>
      </w:r>
      <w:r>
        <w:rPr>
          <w:rFonts w:ascii="Garamond" w:hAnsi="Garamond"/>
          <w:spacing w:val="-4"/>
        </w:rPr>
        <w:t xml:space="preserve"> </w:t>
      </w:r>
      <w:r>
        <w:rPr>
          <w:rFonts w:ascii="Garamond" w:hAnsi="Garamond"/>
          <w:spacing w:val="-5"/>
        </w:rPr>
        <w:t>any</w:t>
      </w:r>
    </w:p>
    <w:p w14:paraId="2DC3F23B" w14:textId="77777777" w:rsidR="004A1D2F" w:rsidRDefault="007372CF">
      <w:pPr>
        <w:pStyle w:val="BodyText"/>
        <w:spacing w:line="377" w:lineRule="exact"/>
        <w:ind w:left="2022"/>
        <w:rPr>
          <w:rFonts w:ascii="Garamond"/>
        </w:rPr>
      </w:pPr>
      <w:r>
        <w:rPr>
          <w:rFonts w:ascii="Garamond"/>
        </w:rPr>
        <w:t>assessments</w:t>
      </w:r>
      <w:r>
        <w:rPr>
          <w:rFonts w:ascii="Garamond"/>
          <w:spacing w:val="-7"/>
        </w:rPr>
        <w:t xml:space="preserve"> </w:t>
      </w:r>
      <w:r>
        <w:rPr>
          <w:rFonts w:ascii="Garamond"/>
        </w:rPr>
        <w:t>without</w:t>
      </w:r>
      <w:r>
        <w:rPr>
          <w:rFonts w:ascii="Garamond"/>
          <w:spacing w:val="-6"/>
        </w:rPr>
        <w:t xml:space="preserve"> </w:t>
      </w:r>
      <w:r>
        <w:rPr>
          <w:rFonts w:ascii="Garamond"/>
        </w:rPr>
        <w:t>prior</w:t>
      </w:r>
      <w:r>
        <w:rPr>
          <w:rFonts w:ascii="Garamond"/>
          <w:spacing w:val="-5"/>
        </w:rPr>
        <w:t xml:space="preserve"> </w:t>
      </w:r>
      <w:r>
        <w:rPr>
          <w:rFonts w:ascii="Garamond"/>
          <w:spacing w:val="-2"/>
        </w:rPr>
        <w:t>payment)</w:t>
      </w:r>
    </w:p>
    <w:p w14:paraId="51308565" w14:textId="77777777" w:rsidR="004A1D2F" w:rsidRDefault="007372CF">
      <w:pPr>
        <w:pStyle w:val="ListParagraph"/>
        <w:numPr>
          <w:ilvl w:val="0"/>
          <w:numId w:val="7"/>
        </w:numPr>
        <w:tabs>
          <w:tab w:val="left" w:pos="2021"/>
        </w:tabs>
        <w:spacing w:before="19" w:line="377" w:lineRule="exact"/>
        <w:ind w:left="2021" w:hanging="359"/>
        <w:rPr>
          <w:rFonts w:ascii="Garamond" w:hAnsi="Garamond"/>
        </w:rPr>
      </w:pPr>
      <w:r>
        <w:rPr>
          <w:rFonts w:ascii="Garamond" w:hAnsi="Garamond"/>
        </w:rPr>
        <w:t>You</w:t>
      </w:r>
      <w:r>
        <w:rPr>
          <w:rFonts w:ascii="Garamond" w:hAnsi="Garamond"/>
          <w:spacing w:val="-6"/>
        </w:rPr>
        <w:t xml:space="preserve"> </w:t>
      </w:r>
      <w:r>
        <w:rPr>
          <w:rFonts w:ascii="Garamond" w:hAnsi="Garamond"/>
        </w:rPr>
        <w:t>may</w:t>
      </w:r>
      <w:r>
        <w:rPr>
          <w:rFonts w:ascii="Garamond" w:hAnsi="Garamond"/>
          <w:spacing w:val="-4"/>
        </w:rPr>
        <w:t xml:space="preserve"> </w:t>
      </w:r>
      <w:r>
        <w:rPr>
          <w:rFonts w:ascii="Garamond" w:hAnsi="Garamond"/>
        </w:rPr>
        <w:t>require</w:t>
      </w:r>
      <w:r>
        <w:rPr>
          <w:rFonts w:ascii="Garamond" w:hAnsi="Garamond"/>
          <w:spacing w:val="-3"/>
        </w:rPr>
        <w:t xml:space="preserve"> </w:t>
      </w:r>
      <w:r>
        <w:rPr>
          <w:rFonts w:ascii="Garamond" w:hAnsi="Garamond"/>
        </w:rPr>
        <w:t>a</w:t>
      </w:r>
      <w:r>
        <w:rPr>
          <w:rFonts w:ascii="Garamond" w:hAnsi="Garamond"/>
          <w:spacing w:val="-5"/>
        </w:rPr>
        <w:t xml:space="preserve"> </w:t>
      </w:r>
      <w:r>
        <w:rPr>
          <w:rFonts w:ascii="Garamond" w:hAnsi="Garamond"/>
        </w:rPr>
        <w:t>building</w:t>
      </w:r>
      <w:r>
        <w:rPr>
          <w:rFonts w:ascii="Garamond" w:hAnsi="Garamond"/>
          <w:spacing w:val="-5"/>
        </w:rPr>
        <w:t xml:space="preserve"> </w:t>
      </w:r>
      <w:r>
        <w:rPr>
          <w:rFonts w:ascii="Garamond" w:hAnsi="Garamond"/>
        </w:rPr>
        <w:t>permit.</w:t>
      </w:r>
      <w:r>
        <w:rPr>
          <w:rFonts w:ascii="Garamond" w:hAnsi="Garamond"/>
          <w:spacing w:val="-3"/>
        </w:rPr>
        <w:t xml:space="preserve"> </w:t>
      </w:r>
      <w:r>
        <w:rPr>
          <w:rFonts w:ascii="Garamond" w:hAnsi="Garamond"/>
        </w:rPr>
        <w:t>Contact</w:t>
      </w:r>
      <w:r>
        <w:rPr>
          <w:rFonts w:ascii="Garamond" w:hAnsi="Garamond"/>
          <w:spacing w:val="-3"/>
        </w:rPr>
        <w:t xml:space="preserve"> </w:t>
      </w:r>
      <w:r>
        <w:rPr>
          <w:rFonts w:ascii="Garamond" w:hAnsi="Garamond"/>
        </w:rPr>
        <w:t>your</w:t>
      </w:r>
      <w:r>
        <w:rPr>
          <w:rFonts w:ascii="Garamond" w:hAnsi="Garamond"/>
          <w:spacing w:val="-5"/>
        </w:rPr>
        <w:t xml:space="preserve"> </w:t>
      </w:r>
      <w:r>
        <w:rPr>
          <w:rFonts w:ascii="Garamond" w:hAnsi="Garamond"/>
        </w:rPr>
        <w:t>Building</w:t>
      </w:r>
      <w:r>
        <w:rPr>
          <w:rFonts w:ascii="Garamond" w:hAnsi="Garamond"/>
          <w:spacing w:val="-3"/>
        </w:rPr>
        <w:t xml:space="preserve"> </w:t>
      </w:r>
      <w:r>
        <w:rPr>
          <w:rFonts w:ascii="Garamond" w:hAnsi="Garamond"/>
        </w:rPr>
        <w:t>Surveyor</w:t>
      </w:r>
      <w:r>
        <w:rPr>
          <w:rFonts w:ascii="Garamond" w:hAnsi="Garamond"/>
          <w:spacing w:val="-4"/>
        </w:rPr>
        <w:t xml:space="preserve"> </w:t>
      </w:r>
      <w:r>
        <w:rPr>
          <w:rFonts w:ascii="Garamond" w:hAnsi="Garamond"/>
        </w:rPr>
        <w:t>or</w:t>
      </w:r>
      <w:r>
        <w:rPr>
          <w:rFonts w:ascii="Garamond" w:hAnsi="Garamond"/>
          <w:spacing w:val="-3"/>
        </w:rPr>
        <w:t xml:space="preserve"> </w:t>
      </w:r>
      <w:r>
        <w:rPr>
          <w:rFonts w:ascii="Garamond" w:hAnsi="Garamond"/>
        </w:rPr>
        <w:t>Council’s</w:t>
      </w:r>
      <w:r>
        <w:rPr>
          <w:rFonts w:ascii="Garamond" w:hAnsi="Garamond"/>
          <w:spacing w:val="-4"/>
        </w:rPr>
        <w:t xml:space="preserve"> </w:t>
      </w:r>
      <w:r>
        <w:rPr>
          <w:rFonts w:ascii="Garamond" w:hAnsi="Garamond"/>
          <w:spacing w:val="-2"/>
        </w:rPr>
        <w:t>Building</w:t>
      </w:r>
    </w:p>
    <w:p w14:paraId="4D7A43DD" w14:textId="77777777" w:rsidR="004A1D2F" w:rsidRDefault="007372CF">
      <w:pPr>
        <w:pStyle w:val="BodyText"/>
        <w:spacing w:line="377" w:lineRule="exact"/>
        <w:ind w:left="2022"/>
        <w:rPr>
          <w:rFonts w:ascii="Garamond"/>
        </w:rPr>
      </w:pPr>
      <w:r>
        <w:rPr>
          <w:rFonts w:ascii="Garamond"/>
        </w:rPr>
        <w:t>Department</w:t>
      </w:r>
      <w:r>
        <w:rPr>
          <w:rFonts w:ascii="Garamond"/>
          <w:spacing w:val="-4"/>
        </w:rPr>
        <w:t xml:space="preserve"> </w:t>
      </w:r>
      <w:r>
        <w:rPr>
          <w:rFonts w:ascii="Garamond"/>
        </w:rPr>
        <w:t>to</w:t>
      </w:r>
      <w:r>
        <w:rPr>
          <w:rFonts w:ascii="Garamond"/>
          <w:spacing w:val="-4"/>
        </w:rPr>
        <w:t xml:space="preserve"> </w:t>
      </w:r>
      <w:r>
        <w:rPr>
          <w:rFonts w:ascii="Garamond"/>
        </w:rPr>
        <w:t>find</w:t>
      </w:r>
      <w:r>
        <w:rPr>
          <w:rFonts w:ascii="Garamond"/>
          <w:spacing w:val="-1"/>
        </w:rPr>
        <w:t xml:space="preserve"> </w:t>
      </w:r>
      <w:r>
        <w:rPr>
          <w:rFonts w:ascii="Garamond"/>
        </w:rPr>
        <w:t>out</w:t>
      </w:r>
      <w:r>
        <w:rPr>
          <w:rFonts w:ascii="Garamond"/>
          <w:spacing w:val="-2"/>
        </w:rPr>
        <w:t xml:space="preserve"> </w:t>
      </w:r>
      <w:r>
        <w:rPr>
          <w:rFonts w:ascii="Garamond"/>
        </w:rPr>
        <w:t>if</w:t>
      </w:r>
      <w:r>
        <w:rPr>
          <w:rFonts w:ascii="Garamond"/>
          <w:spacing w:val="-2"/>
        </w:rPr>
        <w:t xml:space="preserve"> </w:t>
      </w:r>
      <w:r>
        <w:rPr>
          <w:rFonts w:ascii="Garamond"/>
        </w:rPr>
        <w:t>you</w:t>
      </w:r>
      <w:r>
        <w:rPr>
          <w:rFonts w:ascii="Garamond"/>
          <w:spacing w:val="-1"/>
        </w:rPr>
        <w:t xml:space="preserve"> </w:t>
      </w:r>
      <w:r>
        <w:rPr>
          <w:rFonts w:ascii="Garamond"/>
          <w:spacing w:val="-5"/>
        </w:rPr>
        <w:t>do</w:t>
      </w:r>
    </w:p>
    <w:p w14:paraId="668A5CC2" w14:textId="77777777" w:rsidR="004A1D2F" w:rsidRDefault="007372CF">
      <w:pPr>
        <w:pStyle w:val="ListParagraph"/>
        <w:numPr>
          <w:ilvl w:val="0"/>
          <w:numId w:val="7"/>
        </w:numPr>
        <w:tabs>
          <w:tab w:val="left" w:pos="2021"/>
        </w:tabs>
        <w:spacing w:before="21" w:line="501" w:lineRule="exact"/>
        <w:ind w:left="2021" w:hanging="359"/>
        <w:rPr>
          <w:rFonts w:ascii="Garamond" w:hAnsi="Garamond"/>
        </w:rPr>
      </w:pPr>
      <w:r>
        <w:rPr>
          <w:rFonts w:ascii="Garamond" w:hAnsi="Garamond"/>
        </w:rPr>
        <w:t>The</w:t>
      </w:r>
      <w:r>
        <w:rPr>
          <w:rFonts w:ascii="Garamond" w:hAnsi="Garamond"/>
          <w:spacing w:val="-6"/>
        </w:rPr>
        <w:t xml:space="preserve"> </w:t>
      </w:r>
      <w:r>
        <w:rPr>
          <w:rFonts w:ascii="Garamond" w:hAnsi="Garamond"/>
        </w:rPr>
        <w:t>commencement</w:t>
      </w:r>
      <w:r>
        <w:rPr>
          <w:rFonts w:ascii="Garamond" w:hAnsi="Garamond"/>
          <w:spacing w:val="-3"/>
        </w:rPr>
        <w:t xml:space="preserve"> </w:t>
      </w:r>
      <w:r>
        <w:rPr>
          <w:rFonts w:ascii="Garamond" w:hAnsi="Garamond"/>
        </w:rPr>
        <w:t>and</w:t>
      </w:r>
      <w:r>
        <w:rPr>
          <w:rFonts w:ascii="Garamond" w:hAnsi="Garamond"/>
          <w:spacing w:val="-4"/>
        </w:rPr>
        <w:t xml:space="preserve"> </w:t>
      </w:r>
      <w:r>
        <w:rPr>
          <w:rFonts w:ascii="Garamond" w:hAnsi="Garamond"/>
        </w:rPr>
        <w:t>expiry</w:t>
      </w:r>
      <w:r>
        <w:rPr>
          <w:rFonts w:ascii="Garamond" w:hAnsi="Garamond"/>
          <w:spacing w:val="-3"/>
        </w:rPr>
        <w:t xml:space="preserve"> </w:t>
      </w:r>
      <w:r>
        <w:rPr>
          <w:rFonts w:ascii="Garamond" w:hAnsi="Garamond"/>
        </w:rPr>
        <w:t>dates</w:t>
      </w:r>
      <w:r>
        <w:rPr>
          <w:rFonts w:ascii="Garamond" w:hAnsi="Garamond"/>
          <w:spacing w:val="-4"/>
        </w:rPr>
        <w:t xml:space="preserve"> </w:t>
      </w:r>
      <w:r>
        <w:rPr>
          <w:rFonts w:ascii="Garamond" w:hAnsi="Garamond"/>
        </w:rPr>
        <w:t>are</w:t>
      </w:r>
      <w:r>
        <w:rPr>
          <w:rFonts w:ascii="Garamond" w:hAnsi="Garamond"/>
          <w:spacing w:val="-3"/>
        </w:rPr>
        <w:t xml:space="preserve"> </w:t>
      </w:r>
      <w:r>
        <w:rPr>
          <w:rFonts w:ascii="Garamond" w:hAnsi="Garamond"/>
        </w:rPr>
        <w:t>detailed</w:t>
      </w:r>
      <w:r>
        <w:rPr>
          <w:rFonts w:ascii="Garamond" w:hAnsi="Garamond"/>
          <w:spacing w:val="-3"/>
        </w:rPr>
        <w:t xml:space="preserve"> </w:t>
      </w:r>
      <w:r>
        <w:rPr>
          <w:rFonts w:ascii="Garamond" w:hAnsi="Garamond"/>
        </w:rPr>
        <w:t>within</w:t>
      </w:r>
      <w:r>
        <w:rPr>
          <w:rFonts w:ascii="Garamond" w:hAnsi="Garamond"/>
          <w:spacing w:val="-4"/>
        </w:rPr>
        <w:t xml:space="preserve"> </w:t>
      </w:r>
      <w:r>
        <w:rPr>
          <w:rFonts w:ascii="Garamond" w:hAnsi="Garamond"/>
        </w:rPr>
        <w:t>the</w:t>
      </w:r>
      <w:r>
        <w:rPr>
          <w:rFonts w:ascii="Garamond" w:hAnsi="Garamond"/>
          <w:spacing w:val="-4"/>
        </w:rPr>
        <w:t xml:space="preserve"> </w:t>
      </w:r>
      <w:r>
        <w:rPr>
          <w:rFonts w:ascii="Garamond" w:hAnsi="Garamond"/>
        </w:rPr>
        <w:t>permit</w:t>
      </w:r>
      <w:r>
        <w:rPr>
          <w:rFonts w:ascii="Garamond" w:hAnsi="Garamond"/>
          <w:spacing w:val="-3"/>
        </w:rPr>
        <w:t xml:space="preserve"> </w:t>
      </w:r>
      <w:r>
        <w:rPr>
          <w:rFonts w:ascii="Garamond" w:hAnsi="Garamond"/>
          <w:spacing w:val="-2"/>
        </w:rPr>
        <w:t>itself</w:t>
      </w:r>
    </w:p>
    <w:p w14:paraId="651578C2" w14:textId="77777777" w:rsidR="004A1D2F" w:rsidRDefault="007372CF">
      <w:pPr>
        <w:pStyle w:val="BodyText"/>
        <w:spacing w:before="191" w:line="117" w:lineRule="auto"/>
        <w:ind w:left="1302" w:right="1078"/>
        <w:rPr>
          <w:rFonts w:ascii="Garamond"/>
        </w:rPr>
      </w:pPr>
      <w:r>
        <w:rPr>
          <w:rFonts w:ascii="Garamond"/>
        </w:rPr>
        <w:t>We</w:t>
      </w:r>
      <w:r>
        <w:rPr>
          <w:rFonts w:ascii="Garamond"/>
          <w:spacing w:val="-3"/>
        </w:rPr>
        <w:t xml:space="preserve"> </w:t>
      </w:r>
      <w:r>
        <w:rPr>
          <w:rFonts w:ascii="Garamond"/>
        </w:rPr>
        <w:t>aim</w:t>
      </w:r>
      <w:r>
        <w:rPr>
          <w:rFonts w:ascii="Garamond"/>
          <w:spacing w:val="-2"/>
        </w:rPr>
        <w:t xml:space="preserve"> </w:t>
      </w:r>
      <w:r>
        <w:rPr>
          <w:rFonts w:ascii="Garamond"/>
        </w:rPr>
        <w:t>to</w:t>
      </w:r>
      <w:r>
        <w:rPr>
          <w:rFonts w:ascii="Garamond"/>
          <w:spacing w:val="-2"/>
        </w:rPr>
        <w:t xml:space="preserve"> </w:t>
      </w:r>
      <w:r>
        <w:rPr>
          <w:rFonts w:ascii="Garamond"/>
        </w:rPr>
        <w:t>make</w:t>
      </w:r>
      <w:r>
        <w:rPr>
          <w:rFonts w:ascii="Garamond"/>
          <w:spacing w:val="-4"/>
        </w:rPr>
        <w:t xml:space="preserve"> </w:t>
      </w:r>
      <w:r>
        <w:rPr>
          <w:rFonts w:ascii="Garamond"/>
        </w:rPr>
        <w:t>this</w:t>
      </w:r>
      <w:r>
        <w:rPr>
          <w:rFonts w:ascii="Garamond"/>
          <w:spacing w:val="-1"/>
        </w:rPr>
        <w:t xml:space="preserve"> </w:t>
      </w:r>
      <w:r>
        <w:rPr>
          <w:rFonts w:ascii="Garamond"/>
        </w:rPr>
        <w:t>process</w:t>
      </w:r>
      <w:r>
        <w:rPr>
          <w:rFonts w:ascii="Garamond"/>
          <w:spacing w:val="-4"/>
        </w:rPr>
        <w:t xml:space="preserve"> </w:t>
      </w:r>
      <w:r>
        <w:rPr>
          <w:rFonts w:ascii="Garamond"/>
        </w:rPr>
        <w:t>efficient</w:t>
      </w:r>
      <w:r>
        <w:rPr>
          <w:rFonts w:ascii="Garamond"/>
          <w:spacing w:val="-2"/>
        </w:rPr>
        <w:t xml:space="preserve"> </w:t>
      </w:r>
      <w:r>
        <w:rPr>
          <w:rFonts w:ascii="Garamond"/>
        </w:rPr>
        <w:t>and</w:t>
      </w:r>
      <w:r>
        <w:rPr>
          <w:rFonts w:ascii="Garamond"/>
          <w:spacing w:val="-2"/>
        </w:rPr>
        <w:t xml:space="preserve"> </w:t>
      </w:r>
      <w:r>
        <w:rPr>
          <w:rFonts w:ascii="Garamond"/>
        </w:rPr>
        <w:t>understand</w:t>
      </w:r>
      <w:r>
        <w:rPr>
          <w:rFonts w:ascii="Garamond"/>
          <w:spacing w:val="-2"/>
        </w:rPr>
        <w:t xml:space="preserve"> </w:t>
      </w:r>
      <w:r>
        <w:rPr>
          <w:rFonts w:ascii="Garamond"/>
        </w:rPr>
        <w:t>you</w:t>
      </w:r>
      <w:r>
        <w:rPr>
          <w:rFonts w:ascii="Garamond"/>
          <w:spacing w:val="-2"/>
        </w:rPr>
        <w:t xml:space="preserve"> </w:t>
      </w:r>
      <w:r>
        <w:rPr>
          <w:rFonts w:ascii="Garamond"/>
        </w:rPr>
        <w:t>may</w:t>
      </w:r>
      <w:r>
        <w:rPr>
          <w:rFonts w:ascii="Garamond"/>
          <w:spacing w:val="-3"/>
        </w:rPr>
        <w:t xml:space="preserve"> </w:t>
      </w:r>
      <w:r>
        <w:rPr>
          <w:rFonts w:ascii="Garamond"/>
        </w:rPr>
        <w:t>have</w:t>
      </w:r>
      <w:r>
        <w:rPr>
          <w:rFonts w:ascii="Garamond"/>
          <w:spacing w:val="-3"/>
        </w:rPr>
        <w:t xml:space="preserve"> </w:t>
      </w:r>
      <w:r>
        <w:rPr>
          <w:rFonts w:ascii="Garamond"/>
        </w:rPr>
        <w:t>questions.</w:t>
      </w:r>
      <w:r>
        <w:rPr>
          <w:rFonts w:ascii="Garamond"/>
          <w:spacing w:val="-2"/>
        </w:rPr>
        <w:t xml:space="preserve"> </w:t>
      </w:r>
      <w:r>
        <w:rPr>
          <w:rFonts w:ascii="Garamond"/>
        </w:rPr>
        <w:t>Urban</w:t>
      </w:r>
      <w:r>
        <w:rPr>
          <w:rFonts w:ascii="Garamond"/>
          <w:spacing w:val="-2"/>
        </w:rPr>
        <w:t xml:space="preserve"> </w:t>
      </w:r>
      <w:r>
        <w:rPr>
          <w:rFonts w:ascii="Garamond"/>
        </w:rPr>
        <w:t>Planning</w:t>
      </w:r>
      <w:r>
        <w:rPr>
          <w:rFonts w:ascii="Garamond"/>
          <w:spacing w:val="-2"/>
        </w:rPr>
        <w:t xml:space="preserve"> </w:t>
      </w:r>
      <w:r>
        <w:rPr>
          <w:rFonts w:ascii="Garamond"/>
        </w:rPr>
        <w:t>are here to assist and can be reached on 9524 3333 during business hours.</w:t>
      </w:r>
    </w:p>
    <w:p w14:paraId="03C6951B" w14:textId="77777777" w:rsidR="004A1D2F" w:rsidRDefault="007372CF">
      <w:pPr>
        <w:pStyle w:val="BodyText"/>
        <w:spacing w:before="47"/>
        <w:ind w:left="1302"/>
        <w:rPr>
          <w:rFonts w:ascii="Garamond"/>
        </w:rPr>
      </w:pPr>
      <w:r>
        <w:rPr>
          <w:rFonts w:ascii="Garamond"/>
        </w:rPr>
        <w:t>All</w:t>
      </w:r>
      <w:r>
        <w:rPr>
          <w:rFonts w:ascii="Garamond"/>
          <w:spacing w:val="-1"/>
        </w:rPr>
        <w:t xml:space="preserve"> </w:t>
      </w:r>
      <w:r>
        <w:rPr>
          <w:rFonts w:ascii="Garamond"/>
        </w:rPr>
        <w:t>the</w:t>
      </w:r>
      <w:r>
        <w:rPr>
          <w:rFonts w:ascii="Garamond"/>
          <w:spacing w:val="-1"/>
        </w:rPr>
        <w:t xml:space="preserve"> </w:t>
      </w:r>
      <w:r>
        <w:rPr>
          <w:rFonts w:ascii="Garamond"/>
          <w:spacing w:val="-2"/>
        </w:rPr>
        <w:t>best,</w:t>
      </w:r>
    </w:p>
    <w:p w14:paraId="7452CC20" w14:textId="77777777" w:rsidR="004A1D2F" w:rsidRDefault="004A1D2F">
      <w:pPr>
        <w:pStyle w:val="BodyText"/>
        <w:spacing w:before="305"/>
        <w:rPr>
          <w:rFonts w:ascii="Garamond"/>
        </w:rPr>
      </w:pPr>
    </w:p>
    <w:p w14:paraId="276DE4FB" w14:textId="77777777" w:rsidR="004A1D2F" w:rsidRDefault="007372CF">
      <w:pPr>
        <w:spacing w:line="412" w:lineRule="exact"/>
        <w:ind w:left="1302"/>
        <w:rPr>
          <w:rFonts w:ascii="Garamond"/>
          <w:b/>
          <w:sz w:val="24"/>
        </w:rPr>
      </w:pPr>
      <w:r>
        <w:rPr>
          <w:rFonts w:ascii="Garamond"/>
          <w:b/>
          <w:sz w:val="24"/>
        </w:rPr>
        <w:t>Michael</w:t>
      </w:r>
      <w:r>
        <w:rPr>
          <w:rFonts w:ascii="Garamond"/>
          <w:b/>
          <w:spacing w:val="-6"/>
          <w:sz w:val="24"/>
        </w:rPr>
        <w:t xml:space="preserve"> </w:t>
      </w:r>
      <w:r>
        <w:rPr>
          <w:rFonts w:ascii="Garamond"/>
          <w:b/>
          <w:spacing w:val="-2"/>
          <w:sz w:val="24"/>
        </w:rPr>
        <w:t>Dowel</w:t>
      </w:r>
    </w:p>
    <w:p w14:paraId="3DF646AD" w14:textId="77777777" w:rsidR="004A1D2F" w:rsidRDefault="007372CF">
      <w:pPr>
        <w:spacing w:line="412" w:lineRule="exact"/>
        <w:ind w:left="1302"/>
        <w:rPr>
          <w:rFonts w:ascii="Garamond"/>
          <w:b/>
          <w:sz w:val="24"/>
        </w:rPr>
      </w:pPr>
      <w:r>
        <w:rPr>
          <w:rFonts w:ascii="Garamond"/>
          <w:b/>
          <w:sz w:val="24"/>
        </w:rPr>
        <w:t>SENIOR</w:t>
      </w:r>
      <w:r>
        <w:rPr>
          <w:rFonts w:ascii="Garamond"/>
          <w:b/>
          <w:spacing w:val="-1"/>
          <w:sz w:val="24"/>
        </w:rPr>
        <w:t xml:space="preserve"> </w:t>
      </w:r>
      <w:r>
        <w:rPr>
          <w:rFonts w:ascii="Garamond"/>
          <w:b/>
          <w:sz w:val="24"/>
        </w:rPr>
        <w:t>URBAN</w:t>
      </w:r>
      <w:r>
        <w:rPr>
          <w:rFonts w:ascii="Garamond"/>
          <w:b/>
          <w:spacing w:val="-2"/>
          <w:sz w:val="24"/>
        </w:rPr>
        <w:t xml:space="preserve"> PLANNER</w:t>
      </w:r>
    </w:p>
    <w:p w14:paraId="2C023E5B" w14:textId="77777777" w:rsidR="004A1D2F" w:rsidRDefault="004A1D2F">
      <w:pPr>
        <w:spacing w:line="412" w:lineRule="exact"/>
        <w:rPr>
          <w:rFonts w:ascii="Garamond"/>
          <w:sz w:val="24"/>
        </w:rPr>
        <w:sectPr w:rsidR="004A1D2F">
          <w:type w:val="continuous"/>
          <w:pgSz w:w="11910" w:h="16850"/>
          <w:pgMar w:top="900" w:right="400" w:bottom="280" w:left="400" w:header="720" w:footer="720" w:gutter="0"/>
          <w:cols w:space="720"/>
        </w:sectPr>
      </w:pPr>
    </w:p>
    <w:p w14:paraId="6D1EE4ED" w14:textId="77777777" w:rsidR="004A1D2F" w:rsidRDefault="004A1D2F">
      <w:pPr>
        <w:pStyle w:val="BodyText"/>
        <w:spacing w:after="1"/>
        <w:rPr>
          <w:rFonts w:ascii="Garamond"/>
          <w:b/>
          <w:sz w:val="11"/>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6164"/>
      </w:tblGrid>
      <w:tr w:rsidR="004A1D2F" w14:paraId="366668BA" w14:textId="77777777">
        <w:trPr>
          <w:trHeight w:val="491"/>
        </w:trPr>
        <w:tc>
          <w:tcPr>
            <w:tcW w:w="3370" w:type="dxa"/>
          </w:tcPr>
          <w:p w14:paraId="554136F5" w14:textId="77777777" w:rsidR="004A1D2F" w:rsidRDefault="007372CF">
            <w:pPr>
              <w:pStyle w:val="TableParagraph"/>
              <w:rPr>
                <w:b/>
              </w:rPr>
            </w:pPr>
            <w:r>
              <w:rPr>
                <w:b/>
              </w:rPr>
              <w:t>PLANNING</w:t>
            </w:r>
            <w:r>
              <w:rPr>
                <w:b/>
                <w:spacing w:val="-5"/>
              </w:rPr>
              <w:t xml:space="preserve"> </w:t>
            </w:r>
            <w:r>
              <w:rPr>
                <w:b/>
              </w:rPr>
              <w:t>PERMIT</w:t>
            </w:r>
            <w:r>
              <w:rPr>
                <w:b/>
                <w:spacing w:val="-8"/>
              </w:rPr>
              <w:t xml:space="preserve"> </w:t>
            </w:r>
            <w:r>
              <w:rPr>
                <w:b/>
                <w:spacing w:val="-2"/>
              </w:rPr>
              <w:t>NUMBER:</w:t>
            </w:r>
          </w:p>
        </w:tc>
        <w:tc>
          <w:tcPr>
            <w:tcW w:w="6164" w:type="dxa"/>
          </w:tcPr>
          <w:p w14:paraId="41E62D58" w14:textId="77777777" w:rsidR="004A1D2F" w:rsidRDefault="007372CF">
            <w:pPr>
              <w:pStyle w:val="TableParagraph"/>
            </w:pPr>
            <w:r>
              <w:rPr>
                <w:spacing w:val="-2"/>
              </w:rPr>
              <w:t>GE/DP-33820/2020</w:t>
            </w:r>
          </w:p>
        </w:tc>
      </w:tr>
      <w:tr w:rsidR="004A1D2F" w14:paraId="0C88A1AA" w14:textId="77777777">
        <w:trPr>
          <w:trHeight w:val="493"/>
        </w:trPr>
        <w:tc>
          <w:tcPr>
            <w:tcW w:w="3370" w:type="dxa"/>
          </w:tcPr>
          <w:p w14:paraId="11CC86A8" w14:textId="77777777" w:rsidR="004A1D2F" w:rsidRDefault="007372CF">
            <w:pPr>
              <w:pStyle w:val="TableParagraph"/>
              <w:rPr>
                <w:b/>
              </w:rPr>
            </w:pPr>
            <w:r>
              <w:rPr>
                <w:b/>
              </w:rPr>
              <w:t>ADDRESS</w:t>
            </w:r>
            <w:r>
              <w:rPr>
                <w:b/>
                <w:spacing w:val="-5"/>
              </w:rPr>
              <w:t xml:space="preserve"> </w:t>
            </w:r>
            <w:r>
              <w:rPr>
                <w:b/>
              </w:rPr>
              <w:t>OF</w:t>
            </w:r>
            <w:r>
              <w:rPr>
                <w:b/>
                <w:spacing w:val="-4"/>
              </w:rPr>
              <w:t xml:space="preserve"> </w:t>
            </w:r>
            <w:r>
              <w:rPr>
                <w:b/>
              </w:rPr>
              <w:t>THE</w:t>
            </w:r>
            <w:r>
              <w:rPr>
                <w:b/>
                <w:spacing w:val="-4"/>
              </w:rPr>
              <w:t xml:space="preserve"> LAND:</w:t>
            </w:r>
          </w:p>
        </w:tc>
        <w:tc>
          <w:tcPr>
            <w:tcW w:w="6164" w:type="dxa"/>
          </w:tcPr>
          <w:p w14:paraId="6E56A1C3" w14:textId="77777777" w:rsidR="004A1D2F" w:rsidRDefault="007372CF">
            <w:pPr>
              <w:pStyle w:val="TableParagraph"/>
            </w:pPr>
            <w:r>
              <w:t>99</w:t>
            </w:r>
            <w:r>
              <w:rPr>
                <w:spacing w:val="-3"/>
              </w:rPr>
              <w:t xml:space="preserve"> </w:t>
            </w:r>
            <w:r>
              <w:t>Brewer</w:t>
            </w:r>
            <w:r>
              <w:rPr>
                <w:spacing w:val="-2"/>
              </w:rPr>
              <w:t xml:space="preserve"> </w:t>
            </w:r>
            <w:r>
              <w:t>Road</w:t>
            </w:r>
            <w:r>
              <w:rPr>
                <w:spacing w:val="-3"/>
              </w:rPr>
              <w:t xml:space="preserve"> </w:t>
            </w:r>
            <w:r>
              <w:t>BENTLEIGH</w:t>
            </w:r>
            <w:r>
              <w:rPr>
                <w:spacing w:val="53"/>
              </w:rPr>
              <w:t xml:space="preserve"> </w:t>
            </w:r>
            <w:r>
              <w:t>VIC</w:t>
            </w:r>
            <w:r>
              <w:rPr>
                <w:spacing w:val="54"/>
              </w:rPr>
              <w:t xml:space="preserve"> </w:t>
            </w:r>
            <w:r>
              <w:rPr>
                <w:spacing w:val="-4"/>
              </w:rPr>
              <w:t>3204</w:t>
            </w:r>
          </w:p>
        </w:tc>
      </w:tr>
      <w:tr w:rsidR="004A1D2F" w14:paraId="5F5394B4" w14:textId="77777777">
        <w:trPr>
          <w:trHeight w:val="2220"/>
        </w:trPr>
        <w:tc>
          <w:tcPr>
            <w:tcW w:w="3370" w:type="dxa"/>
          </w:tcPr>
          <w:p w14:paraId="70AEB8EB" w14:textId="77777777" w:rsidR="004A1D2F" w:rsidRDefault="007372CF">
            <w:pPr>
              <w:pStyle w:val="TableParagraph"/>
              <w:rPr>
                <w:b/>
              </w:rPr>
            </w:pPr>
            <w:r>
              <w:rPr>
                <w:b/>
              </w:rPr>
              <w:t>THE</w:t>
            </w:r>
            <w:r>
              <w:rPr>
                <w:b/>
                <w:spacing w:val="-5"/>
              </w:rPr>
              <w:t xml:space="preserve"> </w:t>
            </w:r>
            <w:r>
              <w:rPr>
                <w:b/>
              </w:rPr>
              <w:t>PERMIT</w:t>
            </w:r>
            <w:r>
              <w:rPr>
                <w:b/>
                <w:spacing w:val="-2"/>
              </w:rPr>
              <w:t xml:space="preserve"> ALLOWS:</w:t>
            </w:r>
          </w:p>
        </w:tc>
        <w:tc>
          <w:tcPr>
            <w:tcW w:w="6164" w:type="dxa"/>
          </w:tcPr>
          <w:p w14:paraId="79F8F81E" w14:textId="68D4615F" w:rsidR="004A1D2F" w:rsidRDefault="007372CF">
            <w:pPr>
              <w:pStyle w:val="TableParagraph"/>
              <w:spacing w:before="48" w:line="285" w:lineRule="auto"/>
              <w:ind w:left="139" w:right="94"/>
              <w:jc w:val="both"/>
            </w:pPr>
            <w:r>
              <w:t>Demolition of the existing building</w:t>
            </w:r>
            <w:r>
              <w:rPr>
                <w:spacing w:val="40"/>
              </w:rPr>
              <w:t xml:space="preserve"> </w:t>
            </w:r>
            <w:r>
              <w:t xml:space="preserve">construction of a </w:t>
            </w:r>
            <w:proofErr w:type="gramStart"/>
            <w:r>
              <w:t xml:space="preserve">four </w:t>
            </w:r>
            <w:proofErr w:type="spellStart"/>
            <w:r>
              <w:t>storey</w:t>
            </w:r>
            <w:proofErr w:type="spellEnd"/>
            <w:proofErr w:type="gramEnd"/>
            <w:r>
              <w:t xml:space="preserve"> building and associated works, use of the land for a medical </w:t>
            </w:r>
            <w:proofErr w:type="spellStart"/>
            <w:r>
              <w:t>centre</w:t>
            </w:r>
            <w:proofErr w:type="spellEnd"/>
            <w:r>
              <w:t>,</w:t>
            </w:r>
            <w:ins w:id="0" w:author="Christopher Marulli" w:date="2025-07-17T10:53:00Z" w16du:dateUtc="2025-07-17T00:53:00Z">
              <w:r>
                <w:t xml:space="preserve"> </w:t>
              </w:r>
              <w:r>
                <w:t>indoor recreational facility</w:t>
              </w:r>
              <w:r>
                <w:t>,</w:t>
              </w:r>
            </w:ins>
            <w:r>
              <w:t xml:space="preserve"> childcare </w:t>
            </w:r>
            <w:proofErr w:type="spellStart"/>
            <w:r>
              <w:t>centre</w:t>
            </w:r>
            <w:proofErr w:type="spellEnd"/>
            <w:r>
              <w:t xml:space="preserve"> </w:t>
            </w:r>
            <w:r>
              <w:t>and food and drink premises, reduction in the carparking requirements and display of business identification signage on the land and affected by a Heritage Overlay in accordance with the endorsed plans.</w:t>
            </w:r>
          </w:p>
        </w:tc>
      </w:tr>
    </w:tbl>
    <w:p w14:paraId="247C9655" w14:textId="77777777" w:rsidR="004A1D2F" w:rsidRDefault="007372CF">
      <w:pPr>
        <w:pStyle w:val="BodyText"/>
        <w:spacing w:before="11"/>
        <w:rPr>
          <w:rFonts w:ascii="Garamond"/>
          <w:b/>
          <w:sz w:val="10"/>
        </w:rPr>
      </w:pPr>
      <w:r>
        <w:rPr>
          <w:noProof/>
        </w:rPr>
        <mc:AlternateContent>
          <mc:Choice Requires="wpg">
            <w:drawing>
              <wp:anchor distT="0" distB="0" distL="0" distR="0" simplePos="0" relativeHeight="487588352" behindDoc="1" locked="0" layoutInCell="1" allowOverlap="1" wp14:anchorId="14069A88" wp14:editId="5C631903">
                <wp:simplePos x="0" y="0"/>
                <wp:positionH relativeFrom="page">
                  <wp:posOffset>840028</wp:posOffset>
                </wp:positionH>
                <wp:positionV relativeFrom="paragraph">
                  <wp:posOffset>168529</wp:posOffset>
                </wp:positionV>
                <wp:extent cx="6047105" cy="20320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7105" cy="203200"/>
                          <a:chOff x="0" y="0"/>
                          <a:chExt cx="6047105" cy="203200"/>
                        </a:xfrm>
                      </wpg:grpSpPr>
                      <wps:wsp>
                        <wps:cNvPr id="16" name="Textbox 16"/>
                        <wps:cNvSpPr txBox="1"/>
                        <wps:spPr>
                          <a:xfrm>
                            <a:off x="56388" y="6096"/>
                            <a:ext cx="5978525" cy="184785"/>
                          </a:xfrm>
                          <a:prstGeom prst="rect">
                            <a:avLst/>
                          </a:prstGeom>
                          <a:solidFill>
                            <a:srgbClr val="F1F1F1"/>
                          </a:solidFill>
                        </wps:spPr>
                        <wps:txbx>
                          <w:txbxContent>
                            <w:p w14:paraId="24B38C6C" w14:textId="77777777" w:rsidR="004A1D2F" w:rsidRDefault="007372CF">
                              <w:pPr>
                                <w:spacing w:before="19"/>
                                <w:ind w:left="28"/>
                                <w:rPr>
                                  <w:b/>
                                  <w:color w:val="000000"/>
                                </w:rPr>
                              </w:pPr>
                              <w:r>
                                <w:rPr>
                                  <w:b/>
                                  <w:color w:val="000000"/>
                                </w:rPr>
                                <w:t>THE</w:t>
                              </w:r>
                              <w:r>
                                <w:rPr>
                                  <w:b/>
                                  <w:color w:val="000000"/>
                                  <w:spacing w:val="-8"/>
                                </w:rPr>
                                <w:t xml:space="preserve"> </w:t>
                              </w:r>
                              <w:r>
                                <w:rPr>
                                  <w:b/>
                                  <w:color w:val="000000"/>
                                </w:rPr>
                                <w:t>FOLLOWING</w:t>
                              </w:r>
                              <w:r>
                                <w:rPr>
                                  <w:b/>
                                  <w:color w:val="000000"/>
                                  <w:spacing w:val="-7"/>
                                </w:rPr>
                                <w:t xml:space="preserve"> </w:t>
                              </w:r>
                              <w:r>
                                <w:rPr>
                                  <w:b/>
                                  <w:color w:val="000000"/>
                                </w:rPr>
                                <w:t>CONDITIONS</w:t>
                              </w:r>
                              <w:r>
                                <w:rPr>
                                  <w:b/>
                                  <w:color w:val="000000"/>
                                  <w:spacing w:val="-4"/>
                                </w:rPr>
                                <w:t xml:space="preserve"> </w:t>
                              </w:r>
                              <w:r>
                                <w:rPr>
                                  <w:b/>
                                  <w:color w:val="000000"/>
                                </w:rPr>
                                <w:t>APPLY</w:t>
                              </w:r>
                              <w:r>
                                <w:rPr>
                                  <w:b/>
                                  <w:color w:val="000000"/>
                                  <w:spacing w:val="-7"/>
                                </w:rPr>
                                <w:t xml:space="preserve"> </w:t>
                              </w:r>
                              <w:r>
                                <w:rPr>
                                  <w:b/>
                                  <w:color w:val="000000"/>
                                </w:rPr>
                                <w:t>TO</w:t>
                              </w:r>
                              <w:r>
                                <w:rPr>
                                  <w:b/>
                                  <w:color w:val="000000"/>
                                  <w:spacing w:val="-4"/>
                                </w:rPr>
                                <w:t xml:space="preserve"> </w:t>
                              </w:r>
                              <w:r>
                                <w:rPr>
                                  <w:b/>
                                  <w:color w:val="000000"/>
                                </w:rPr>
                                <w:t>THIS</w:t>
                              </w:r>
                              <w:r>
                                <w:rPr>
                                  <w:b/>
                                  <w:color w:val="000000"/>
                                  <w:spacing w:val="-5"/>
                                </w:rPr>
                                <w:t xml:space="preserve"> </w:t>
                              </w:r>
                              <w:r>
                                <w:rPr>
                                  <w:b/>
                                  <w:color w:val="000000"/>
                                  <w:spacing w:val="-2"/>
                                </w:rPr>
                                <w:t>PERMIT:</w:t>
                              </w:r>
                            </w:p>
                          </w:txbxContent>
                        </wps:txbx>
                        <wps:bodyPr wrap="square" lIns="0" tIns="0" rIns="0" bIns="0" rtlCol="0">
                          <a:noAutofit/>
                        </wps:bodyPr>
                      </wps:wsp>
                      <wps:wsp>
                        <wps:cNvPr id="17" name="Graphic 17"/>
                        <wps:cNvSpPr/>
                        <wps:spPr>
                          <a:xfrm>
                            <a:off x="0" y="0"/>
                            <a:ext cx="6047105" cy="203200"/>
                          </a:xfrm>
                          <a:custGeom>
                            <a:avLst/>
                            <a:gdLst/>
                            <a:ahLst/>
                            <a:cxnLst/>
                            <a:rect l="l" t="t" r="r" b="b"/>
                            <a:pathLst>
                              <a:path w="6047105" h="203200">
                                <a:moveTo>
                                  <a:pt x="6040818" y="0"/>
                                </a:moveTo>
                                <a:lnTo>
                                  <a:pt x="6034786" y="0"/>
                                </a:lnTo>
                                <a:lnTo>
                                  <a:pt x="6034735" y="6096"/>
                                </a:lnTo>
                                <a:lnTo>
                                  <a:pt x="6034735" y="190500"/>
                                </a:lnTo>
                                <a:lnTo>
                                  <a:pt x="6096" y="190500"/>
                                </a:lnTo>
                                <a:lnTo>
                                  <a:pt x="6096" y="6096"/>
                                </a:lnTo>
                                <a:lnTo>
                                  <a:pt x="6034735" y="6096"/>
                                </a:lnTo>
                                <a:lnTo>
                                  <a:pt x="6034735" y="0"/>
                                </a:lnTo>
                                <a:lnTo>
                                  <a:pt x="6096" y="0"/>
                                </a:lnTo>
                                <a:lnTo>
                                  <a:pt x="0" y="0"/>
                                </a:lnTo>
                                <a:lnTo>
                                  <a:pt x="0" y="6096"/>
                                </a:lnTo>
                                <a:lnTo>
                                  <a:pt x="0" y="190500"/>
                                </a:lnTo>
                                <a:lnTo>
                                  <a:pt x="0" y="196596"/>
                                </a:lnTo>
                                <a:lnTo>
                                  <a:pt x="6096" y="196596"/>
                                </a:lnTo>
                                <a:lnTo>
                                  <a:pt x="6034735" y="196596"/>
                                </a:lnTo>
                                <a:lnTo>
                                  <a:pt x="6040818" y="196596"/>
                                </a:lnTo>
                                <a:lnTo>
                                  <a:pt x="6040818" y="190500"/>
                                </a:lnTo>
                                <a:lnTo>
                                  <a:pt x="6040818" y="6096"/>
                                </a:lnTo>
                                <a:lnTo>
                                  <a:pt x="6040818" y="0"/>
                                </a:lnTo>
                                <a:close/>
                              </a:path>
                              <a:path w="6047105" h="203200">
                                <a:moveTo>
                                  <a:pt x="6046927" y="190512"/>
                                </a:moveTo>
                                <a:lnTo>
                                  <a:pt x="6040831" y="190512"/>
                                </a:lnTo>
                                <a:lnTo>
                                  <a:pt x="6040831" y="196608"/>
                                </a:lnTo>
                                <a:lnTo>
                                  <a:pt x="6034786" y="196608"/>
                                </a:lnTo>
                                <a:lnTo>
                                  <a:pt x="6096" y="196608"/>
                                </a:lnTo>
                                <a:lnTo>
                                  <a:pt x="6096" y="202692"/>
                                </a:lnTo>
                                <a:lnTo>
                                  <a:pt x="6034735" y="202692"/>
                                </a:lnTo>
                                <a:lnTo>
                                  <a:pt x="6040831" y="202692"/>
                                </a:lnTo>
                                <a:lnTo>
                                  <a:pt x="6046927" y="202692"/>
                                </a:lnTo>
                                <a:lnTo>
                                  <a:pt x="6046927" y="196608"/>
                                </a:lnTo>
                                <a:lnTo>
                                  <a:pt x="6046927" y="190512"/>
                                </a:lnTo>
                                <a:close/>
                              </a:path>
                              <a:path w="6047105" h="203200">
                                <a:moveTo>
                                  <a:pt x="6046927" y="6096"/>
                                </a:moveTo>
                                <a:lnTo>
                                  <a:pt x="6040831" y="6096"/>
                                </a:lnTo>
                                <a:lnTo>
                                  <a:pt x="6040831" y="190500"/>
                                </a:lnTo>
                                <a:lnTo>
                                  <a:pt x="6046927" y="190500"/>
                                </a:lnTo>
                                <a:lnTo>
                                  <a:pt x="6046927" y="60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069A88" id="Group 15" o:spid="_x0000_s1026" style="position:absolute;margin-left:66.15pt;margin-top:13.25pt;width:476.15pt;height:16pt;z-index:-15728128;mso-wrap-distance-left:0;mso-wrap-distance-right:0;mso-position-horizontal-relative:page" coordsize="6047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">
                <v:shapetype id="_x0000_t202" coordsize="21600,21600" o:spt="202" path="m,l,21600r21600,l21600,xe">
                  <v:stroke joinstyle="miter"/>
                  <v:path gradientshapeok="t" o:connecttype="rect"/>
                </v:shapetype>
                <v:shape id="Textbox 16" o:spid="_x0000_s1027" type="#_x0000_t202" style="position:absolute;left:563;top:60;width:5978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" fillcolor="#f1f1f1" stroked="f">
                  <v:textbox inset="0,0,0,0">
                    <w:txbxContent>
                      <w:p w14:paraId="24B38C6C" w14:textId="77777777" w:rsidR="004A1D2F" w:rsidRDefault="007372CF">
                        <w:pPr>
                          <w:spacing w:before="19"/>
                          <w:ind w:left="28"/>
                          <w:rPr>
                            <w:b/>
                            <w:color w:val="000000"/>
                          </w:rPr>
                        </w:pPr>
                        <w:r>
                          <w:rPr>
                            <w:b/>
                            <w:color w:val="000000"/>
                          </w:rPr>
                          <w:t>THE</w:t>
                        </w:r>
                        <w:r>
                          <w:rPr>
                            <w:b/>
                            <w:color w:val="000000"/>
                            <w:spacing w:val="-8"/>
                          </w:rPr>
                          <w:t xml:space="preserve"> </w:t>
                        </w:r>
                        <w:r>
                          <w:rPr>
                            <w:b/>
                            <w:color w:val="000000"/>
                          </w:rPr>
                          <w:t>FOLLOWING</w:t>
                        </w:r>
                        <w:r>
                          <w:rPr>
                            <w:b/>
                            <w:color w:val="000000"/>
                            <w:spacing w:val="-7"/>
                          </w:rPr>
                          <w:t xml:space="preserve"> </w:t>
                        </w:r>
                        <w:r>
                          <w:rPr>
                            <w:b/>
                            <w:color w:val="000000"/>
                          </w:rPr>
                          <w:t>CONDITIONS</w:t>
                        </w:r>
                        <w:r>
                          <w:rPr>
                            <w:b/>
                            <w:color w:val="000000"/>
                            <w:spacing w:val="-4"/>
                          </w:rPr>
                          <w:t xml:space="preserve"> </w:t>
                        </w:r>
                        <w:r>
                          <w:rPr>
                            <w:b/>
                            <w:color w:val="000000"/>
                          </w:rPr>
                          <w:t>APPLY</w:t>
                        </w:r>
                        <w:r>
                          <w:rPr>
                            <w:b/>
                            <w:color w:val="000000"/>
                            <w:spacing w:val="-7"/>
                          </w:rPr>
                          <w:t xml:space="preserve"> </w:t>
                        </w:r>
                        <w:r>
                          <w:rPr>
                            <w:b/>
                            <w:color w:val="000000"/>
                          </w:rPr>
                          <w:t>TO</w:t>
                        </w:r>
                        <w:r>
                          <w:rPr>
                            <w:b/>
                            <w:color w:val="000000"/>
                            <w:spacing w:val="-4"/>
                          </w:rPr>
                          <w:t xml:space="preserve"> </w:t>
                        </w:r>
                        <w:r>
                          <w:rPr>
                            <w:b/>
                            <w:color w:val="000000"/>
                          </w:rPr>
                          <w:t>THIS</w:t>
                        </w:r>
                        <w:r>
                          <w:rPr>
                            <w:b/>
                            <w:color w:val="000000"/>
                            <w:spacing w:val="-5"/>
                          </w:rPr>
                          <w:t xml:space="preserve"> </w:t>
                        </w:r>
                        <w:r>
                          <w:rPr>
                            <w:b/>
                            <w:color w:val="000000"/>
                            <w:spacing w:val="-2"/>
                          </w:rPr>
                          <w:t>PERMIT:</w:t>
                        </w:r>
                      </w:p>
                    </w:txbxContent>
                  </v:textbox>
                </v:shape>
                <v:shape id="Graphic 17" o:spid="_x0000_s1028" style="position:absolute;width:60471;height:2032;visibility:visible;mso-wrap-style:square;v-text-anchor:top" coordsize="6047105,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" path="m6040818,r-6032,l6034735,6096r,184404l6096,190500r,-184404l6034735,6096r,-6096l6096,,,,,6096,,190500r,6096l6096,196596r6028639,l6040818,196596r,-6096l6040818,6096r,-6096xem6046927,190512r-6096,l6040831,196608r-6045,l6096,196608r,6084l6034735,202692r6096,l6046927,202692r,-6084l6046927,190512xem6046927,6096r-6096,l6040831,190500r6096,l6046927,6096xe" fillcolor="black" stroked="f">
                  <v:path arrowok="t"/>
                </v:shape>
                <w10:wrap type="topAndBottom" anchorx="page"/>
              </v:group>
            </w:pict>
          </mc:Fallback>
        </mc:AlternateContent>
      </w:r>
    </w:p>
    <w:p w14:paraId="5AA005A8" w14:textId="77777777" w:rsidR="004A1D2F" w:rsidRDefault="007372CF">
      <w:pPr>
        <w:pStyle w:val="ListParagraph"/>
        <w:numPr>
          <w:ilvl w:val="0"/>
          <w:numId w:val="6"/>
        </w:numPr>
        <w:tabs>
          <w:tab w:val="left" w:pos="1603"/>
          <w:tab w:val="left" w:pos="1606"/>
        </w:tabs>
        <w:spacing w:before="257"/>
        <w:ind w:right="585"/>
        <w:jc w:val="both"/>
      </w:pPr>
      <w:r>
        <w:t>Before the development starts, amended and additional plans to the satisfaction of the Responsible Authority must be submitted to, and approved by, the Responsible Authority. The plans must be drawn to scale with dimensions and must generally accord with the plans identified as DA1.00 (Rev D), DA1.01 (Rev C), DA1.02 (Rev H), DA1.03 (Rev H), DA1.04</w:t>
      </w:r>
      <w:r>
        <w:rPr>
          <w:spacing w:val="40"/>
        </w:rPr>
        <w:t xml:space="preserve"> </w:t>
      </w:r>
      <w:r>
        <w:t>(Rev</w:t>
      </w:r>
      <w:r>
        <w:rPr>
          <w:spacing w:val="40"/>
        </w:rPr>
        <w:t xml:space="preserve"> </w:t>
      </w:r>
      <w:r>
        <w:t>F),</w:t>
      </w:r>
      <w:r>
        <w:rPr>
          <w:spacing w:val="40"/>
        </w:rPr>
        <w:t xml:space="preserve"> </w:t>
      </w:r>
      <w:r>
        <w:t>DA1.05</w:t>
      </w:r>
      <w:r>
        <w:rPr>
          <w:spacing w:val="40"/>
        </w:rPr>
        <w:t xml:space="preserve"> </w:t>
      </w:r>
      <w:r>
        <w:t>(Rev</w:t>
      </w:r>
      <w:r>
        <w:rPr>
          <w:spacing w:val="39"/>
        </w:rPr>
        <w:t xml:space="preserve"> </w:t>
      </w:r>
      <w:r>
        <w:t>G),</w:t>
      </w:r>
      <w:r>
        <w:rPr>
          <w:spacing w:val="40"/>
        </w:rPr>
        <w:t xml:space="preserve"> </w:t>
      </w:r>
      <w:r>
        <w:t>DA1.06</w:t>
      </w:r>
      <w:r>
        <w:rPr>
          <w:spacing w:val="40"/>
        </w:rPr>
        <w:t xml:space="preserve"> </w:t>
      </w:r>
      <w:r>
        <w:t>(Rev</w:t>
      </w:r>
      <w:r>
        <w:rPr>
          <w:spacing w:val="40"/>
        </w:rPr>
        <w:t xml:space="preserve"> </w:t>
      </w:r>
      <w:r>
        <w:t>G),</w:t>
      </w:r>
      <w:r>
        <w:rPr>
          <w:spacing w:val="40"/>
        </w:rPr>
        <w:t xml:space="preserve"> </w:t>
      </w:r>
      <w:r>
        <w:t>DA1.07</w:t>
      </w:r>
      <w:r>
        <w:rPr>
          <w:spacing w:val="40"/>
        </w:rPr>
        <w:t xml:space="preserve"> </w:t>
      </w:r>
      <w:r>
        <w:t>(Rev</w:t>
      </w:r>
      <w:r>
        <w:rPr>
          <w:spacing w:val="40"/>
        </w:rPr>
        <w:t xml:space="preserve"> </w:t>
      </w:r>
      <w:r>
        <w:t>G),</w:t>
      </w:r>
      <w:r>
        <w:rPr>
          <w:spacing w:val="40"/>
        </w:rPr>
        <w:t xml:space="preserve"> </w:t>
      </w:r>
      <w:r>
        <w:t>DA2.01</w:t>
      </w:r>
      <w:r>
        <w:rPr>
          <w:spacing w:val="40"/>
        </w:rPr>
        <w:t xml:space="preserve"> </w:t>
      </w:r>
      <w:r>
        <w:t>(Rev</w:t>
      </w:r>
      <w:r>
        <w:rPr>
          <w:spacing w:val="40"/>
        </w:rPr>
        <w:t xml:space="preserve"> </w:t>
      </w:r>
      <w:r>
        <w:t>J),</w:t>
      </w:r>
    </w:p>
    <w:p w14:paraId="4805E283" w14:textId="77777777" w:rsidR="004A1D2F" w:rsidRDefault="007372CF">
      <w:pPr>
        <w:pStyle w:val="BodyText"/>
        <w:spacing w:line="252" w:lineRule="exact"/>
        <w:ind w:left="1606"/>
        <w:jc w:val="both"/>
      </w:pPr>
      <w:r>
        <w:t>DA2.02</w:t>
      </w:r>
      <w:r>
        <w:rPr>
          <w:spacing w:val="41"/>
        </w:rPr>
        <w:t xml:space="preserve"> </w:t>
      </w:r>
      <w:r>
        <w:t>(Rev</w:t>
      </w:r>
      <w:r>
        <w:rPr>
          <w:spacing w:val="38"/>
        </w:rPr>
        <w:t xml:space="preserve"> </w:t>
      </w:r>
      <w:r>
        <w:t>G),</w:t>
      </w:r>
      <w:r>
        <w:rPr>
          <w:spacing w:val="40"/>
        </w:rPr>
        <w:t xml:space="preserve"> </w:t>
      </w:r>
      <w:r>
        <w:t>DA2.03</w:t>
      </w:r>
      <w:r>
        <w:rPr>
          <w:spacing w:val="40"/>
        </w:rPr>
        <w:t xml:space="preserve"> </w:t>
      </w:r>
      <w:r>
        <w:t>(Rev</w:t>
      </w:r>
      <w:r>
        <w:rPr>
          <w:spacing w:val="39"/>
        </w:rPr>
        <w:t xml:space="preserve"> </w:t>
      </w:r>
      <w:r>
        <w:t>G),</w:t>
      </w:r>
      <w:r>
        <w:rPr>
          <w:spacing w:val="39"/>
        </w:rPr>
        <w:t xml:space="preserve"> </w:t>
      </w:r>
      <w:r>
        <w:t>DA2.04</w:t>
      </w:r>
      <w:r>
        <w:rPr>
          <w:spacing w:val="39"/>
        </w:rPr>
        <w:t xml:space="preserve"> </w:t>
      </w:r>
      <w:r>
        <w:t>(Rev</w:t>
      </w:r>
      <w:r>
        <w:rPr>
          <w:spacing w:val="38"/>
        </w:rPr>
        <w:t xml:space="preserve"> </w:t>
      </w:r>
      <w:r>
        <w:t>G),</w:t>
      </w:r>
      <w:r>
        <w:rPr>
          <w:spacing w:val="40"/>
        </w:rPr>
        <w:t xml:space="preserve"> </w:t>
      </w:r>
      <w:r>
        <w:t>DA3.01</w:t>
      </w:r>
      <w:r>
        <w:rPr>
          <w:spacing w:val="38"/>
        </w:rPr>
        <w:t xml:space="preserve"> </w:t>
      </w:r>
      <w:r>
        <w:t>(Rev</w:t>
      </w:r>
      <w:r>
        <w:rPr>
          <w:spacing w:val="39"/>
        </w:rPr>
        <w:t xml:space="preserve"> </w:t>
      </w:r>
      <w:r>
        <w:t>F),</w:t>
      </w:r>
      <w:r>
        <w:rPr>
          <w:spacing w:val="38"/>
        </w:rPr>
        <w:t xml:space="preserve"> </w:t>
      </w:r>
      <w:r>
        <w:t>DA3.02</w:t>
      </w:r>
      <w:r>
        <w:rPr>
          <w:spacing w:val="41"/>
        </w:rPr>
        <w:t xml:space="preserve"> </w:t>
      </w:r>
      <w:r>
        <w:t>(Rev</w:t>
      </w:r>
      <w:r>
        <w:rPr>
          <w:spacing w:val="39"/>
        </w:rPr>
        <w:t xml:space="preserve"> </w:t>
      </w:r>
      <w:r>
        <w:rPr>
          <w:spacing w:val="-5"/>
        </w:rPr>
        <w:t>F),</w:t>
      </w:r>
    </w:p>
    <w:p w14:paraId="24CF8552" w14:textId="77777777" w:rsidR="004A1D2F" w:rsidRDefault="007372CF">
      <w:pPr>
        <w:pStyle w:val="BodyText"/>
        <w:ind w:left="1606" w:right="364"/>
      </w:pPr>
      <w:r>
        <w:t>DA4.01 (Rev C) and DA5.01 (Rev C) all prepared by MJA Studio and all dated 10 August 2021 but modified to show:</w:t>
      </w:r>
    </w:p>
    <w:p w14:paraId="483A6A70" w14:textId="77777777" w:rsidR="004A1D2F" w:rsidRDefault="007372CF">
      <w:pPr>
        <w:spacing w:before="252"/>
        <w:ind w:left="1606"/>
        <w:rPr>
          <w:i/>
        </w:rPr>
      </w:pPr>
      <w:r>
        <w:rPr>
          <w:i/>
        </w:rPr>
        <w:t>Built</w:t>
      </w:r>
      <w:r>
        <w:rPr>
          <w:i/>
          <w:spacing w:val="-3"/>
        </w:rPr>
        <w:t xml:space="preserve"> </w:t>
      </w:r>
      <w:r>
        <w:rPr>
          <w:i/>
        </w:rPr>
        <w:t>form</w:t>
      </w:r>
      <w:r>
        <w:rPr>
          <w:i/>
          <w:spacing w:val="-4"/>
        </w:rPr>
        <w:t xml:space="preserve"> </w:t>
      </w:r>
      <w:r>
        <w:rPr>
          <w:i/>
          <w:spacing w:val="-2"/>
        </w:rPr>
        <w:t>changes</w:t>
      </w:r>
    </w:p>
    <w:p w14:paraId="041227C1" w14:textId="77777777" w:rsidR="004A1D2F" w:rsidRDefault="004A1D2F">
      <w:pPr>
        <w:pStyle w:val="BodyText"/>
        <w:rPr>
          <w:i/>
        </w:rPr>
      </w:pPr>
    </w:p>
    <w:p w14:paraId="478BBB27" w14:textId="77777777" w:rsidR="004A1D2F" w:rsidRDefault="007372CF">
      <w:pPr>
        <w:pStyle w:val="ListParagraph"/>
        <w:numPr>
          <w:ilvl w:val="1"/>
          <w:numId w:val="6"/>
        </w:numPr>
        <w:tabs>
          <w:tab w:val="left" w:pos="2315"/>
          <w:tab w:val="left" w:pos="2331"/>
        </w:tabs>
        <w:ind w:right="588" w:hanging="725"/>
        <w:jc w:val="both"/>
      </w:pPr>
      <w:proofErr w:type="spellStart"/>
      <w:r>
        <w:t>Colour</w:t>
      </w:r>
      <w:proofErr w:type="spellEnd"/>
      <w:r>
        <w:t xml:space="preserve"> details to be shown on the signage schedule with muted tones used in accordance that shown in the 3D renders in the Urban Context Report prepared by MJA Studio, Rev. C and dated July </w:t>
      </w:r>
      <w:proofErr w:type="gramStart"/>
      <w:r>
        <w:t>2021;</w:t>
      </w:r>
      <w:proofErr w:type="gramEnd"/>
    </w:p>
    <w:p w14:paraId="5697AF2B" w14:textId="77777777" w:rsidR="004A1D2F" w:rsidRDefault="004A1D2F">
      <w:pPr>
        <w:pStyle w:val="BodyText"/>
        <w:spacing w:before="2"/>
      </w:pPr>
    </w:p>
    <w:p w14:paraId="1427E2F5" w14:textId="77777777" w:rsidR="004A1D2F" w:rsidRDefault="007372CF">
      <w:pPr>
        <w:pStyle w:val="ListParagraph"/>
        <w:numPr>
          <w:ilvl w:val="1"/>
          <w:numId w:val="6"/>
        </w:numPr>
        <w:tabs>
          <w:tab w:val="left" w:pos="2315"/>
          <w:tab w:val="left" w:pos="2331"/>
        </w:tabs>
        <w:ind w:right="588" w:hanging="725"/>
        <w:jc w:val="both"/>
      </w:pPr>
      <w:r>
        <w:t>Acoustic screening details in accordance with the recommendations within the</w:t>
      </w:r>
      <w:r>
        <w:rPr>
          <w:spacing w:val="40"/>
        </w:rPr>
        <w:t xml:space="preserve"> </w:t>
      </w:r>
      <w:r>
        <w:t xml:space="preserve">report prepared by Octave Acoustics dated 4 September </w:t>
      </w:r>
      <w:proofErr w:type="gramStart"/>
      <w:r>
        <w:t>2020;</w:t>
      </w:r>
      <w:proofErr w:type="gramEnd"/>
    </w:p>
    <w:p w14:paraId="593A9EC7" w14:textId="77777777" w:rsidR="004A1D2F" w:rsidRDefault="007372CF">
      <w:pPr>
        <w:pStyle w:val="ListParagraph"/>
        <w:numPr>
          <w:ilvl w:val="1"/>
          <w:numId w:val="6"/>
        </w:numPr>
        <w:tabs>
          <w:tab w:val="left" w:pos="2315"/>
          <w:tab w:val="left" w:pos="2331"/>
        </w:tabs>
        <w:spacing w:before="252"/>
        <w:ind w:right="590" w:hanging="725"/>
        <w:jc w:val="both"/>
      </w:pPr>
      <w:r>
        <w:t xml:space="preserve">All floor plans to have setback dimensions for the walls and balconies to their respective </w:t>
      </w:r>
      <w:proofErr w:type="gramStart"/>
      <w:r>
        <w:t>boundaries;</w:t>
      </w:r>
      <w:proofErr w:type="gramEnd"/>
    </w:p>
    <w:p w14:paraId="38EA26F6" w14:textId="77777777" w:rsidR="004A1D2F" w:rsidRDefault="007372CF">
      <w:pPr>
        <w:pStyle w:val="ListParagraph"/>
        <w:numPr>
          <w:ilvl w:val="1"/>
          <w:numId w:val="6"/>
        </w:numPr>
        <w:tabs>
          <w:tab w:val="left" w:pos="2315"/>
          <w:tab w:val="left" w:pos="2331"/>
        </w:tabs>
        <w:spacing w:before="253"/>
        <w:ind w:right="588" w:hanging="725"/>
        <w:jc w:val="both"/>
      </w:pPr>
      <w:r>
        <w:t xml:space="preserve">The locations of all site services along the Brewer Road and Bendigo Avenue frontages. An enlarged elevation (scale 1:20) of these services that includes the design, materials and dimensions of all service provisions and that they are integrated into the </w:t>
      </w:r>
      <w:proofErr w:type="gramStart"/>
      <w:r>
        <w:t>development;</w:t>
      </w:r>
      <w:proofErr w:type="gramEnd"/>
    </w:p>
    <w:p w14:paraId="09E59013" w14:textId="77777777" w:rsidR="004A1D2F" w:rsidRDefault="007372CF">
      <w:pPr>
        <w:spacing w:before="253"/>
        <w:ind w:left="1606"/>
        <w:rPr>
          <w:i/>
        </w:rPr>
      </w:pPr>
      <w:r>
        <w:rPr>
          <w:i/>
        </w:rPr>
        <w:t>Traffic</w:t>
      </w:r>
      <w:r>
        <w:rPr>
          <w:i/>
          <w:spacing w:val="-2"/>
        </w:rPr>
        <w:t xml:space="preserve"> </w:t>
      </w:r>
      <w:r>
        <w:rPr>
          <w:i/>
        </w:rPr>
        <w:t>and</w:t>
      </w:r>
      <w:r>
        <w:rPr>
          <w:i/>
          <w:spacing w:val="-4"/>
        </w:rPr>
        <w:t xml:space="preserve"> </w:t>
      </w:r>
      <w:r>
        <w:rPr>
          <w:i/>
        </w:rPr>
        <w:t>car</w:t>
      </w:r>
      <w:r>
        <w:rPr>
          <w:i/>
          <w:spacing w:val="-2"/>
        </w:rPr>
        <w:t xml:space="preserve"> parking</w:t>
      </w:r>
    </w:p>
    <w:p w14:paraId="46D4E12C" w14:textId="77777777" w:rsidR="004A1D2F" w:rsidRDefault="004A1D2F">
      <w:pPr>
        <w:pStyle w:val="BodyText"/>
        <w:rPr>
          <w:i/>
        </w:rPr>
      </w:pPr>
    </w:p>
    <w:p w14:paraId="6FCF3EA1" w14:textId="77777777" w:rsidR="004A1D2F" w:rsidRDefault="007372CF">
      <w:pPr>
        <w:pStyle w:val="ListParagraph"/>
        <w:numPr>
          <w:ilvl w:val="1"/>
          <w:numId w:val="6"/>
        </w:numPr>
        <w:tabs>
          <w:tab w:val="left" w:pos="2317"/>
        </w:tabs>
        <w:ind w:left="2317"/>
      </w:pPr>
      <w:r>
        <w:t>The</w:t>
      </w:r>
      <w:r>
        <w:rPr>
          <w:spacing w:val="-10"/>
        </w:rPr>
        <w:t xml:space="preserve"> </w:t>
      </w:r>
      <w:r>
        <w:t>location</w:t>
      </w:r>
      <w:r>
        <w:rPr>
          <w:spacing w:val="-7"/>
        </w:rPr>
        <w:t xml:space="preserve"> </w:t>
      </w:r>
      <w:r>
        <w:t>of</w:t>
      </w:r>
      <w:r>
        <w:rPr>
          <w:spacing w:val="-7"/>
        </w:rPr>
        <w:t xml:space="preserve"> </w:t>
      </w:r>
      <w:r>
        <w:t>the</w:t>
      </w:r>
      <w:r>
        <w:rPr>
          <w:spacing w:val="-6"/>
        </w:rPr>
        <w:t xml:space="preserve"> </w:t>
      </w:r>
      <w:r>
        <w:t>pick-up/drop-off</w:t>
      </w:r>
      <w:r>
        <w:rPr>
          <w:spacing w:val="-4"/>
        </w:rPr>
        <w:t xml:space="preserve"> </w:t>
      </w:r>
      <w:r>
        <w:t>location</w:t>
      </w:r>
      <w:r>
        <w:rPr>
          <w:spacing w:val="-6"/>
        </w:rPr>
        <w:t xml:space="preserve"> </w:t>
      </w:r>
      <w:r>
        <w:t>annotated</w:t>
      </w:r>
      <w:r>
        <w:rPr>
          <w:spacing w:val="-10"/>
        </w:rPr>
        <w:t xml:space="preserve"> </w:t>
      </w:r>
      <w:r>
        <w:t>for</w:t>
      </w:r>
      <w:r>
        <w:rPr>
          <w:spacing w:val="-7"/>
        </w:rPr>
        <w:t xml:space="preserve"> </w:t>
      </w:r>
      <w:r>
        <w:t>the</w:t>
      </w:r>
      <w:r>
        <w:rPr>
          <w:spacing w:val="-7"/>
        </w:rPr>
        <w:t xml:space="preserve"> </w:t>
      </w:r>
      <w:r>
        <w:t>childcare</w:t>
      </w:r>
      <w:r>
        <w:rPr>
          <w:spacing w:val="-7"/>
        </w:rPr>
        <w:t xml:space="preserve"> </w:t>
      </w:r>
      <w:proofErr w:type="spellStart"/>
      <w:proofErr w:type="gramStart"/>
      <w:r>
        <w:rPr>
          <w:spacing w:val="-2"/>
        </w:rPr>
        <w:t>centre</w:t>
      </w:r>
      <w:proofErr w:type="spellEnd"/>
      <w:r>
        <w:rPr>
          <w:spacing w:val="-2"/>
        </w:rPr>
        <w:t>;</w:t>
      </w:r>
      <w:proofErr w:type="gramEnd"/>
    </w:p>
    <w:p w14:paraId="7CA2AB08" w14:textId="77777777" w:rsidR="004A1D2F" w:rsidRDefault="004A1D2F">
      <w:pPr>
        <w:pStyle w:val="BodyText"/>
        <w:spacing w:before="1"/>
      </w:pPr>
    </w:p>
    <w:p w14:paraId="07885E8D" w14:textId="77777777" w:rsidR="004A1D2F" w:rsidRDefault="007372CF">
      <w:pPr>
        <w:pStyle w:val="ListParagraph"/>
        <w:numPr>
          <w:ilvl w:val="1"/>
          <w:numId w:val="6"/>
        </w:numPr>
        <w:tabs>
          <w:tab w:val="left" w:pos="2315"/>
          <w:tab w:val="left" w:pos="2331"/>
        </w:tabs>
        <w:ind w:right="589" w:hanging="725"/>
        <w:jc w:val="both"/>
      </w:pPr>
      <w:r>
        <w:t xml:space="preserve">Sectional diagrams demonstrating the height clearances for car space numbers 28 and </w:t>
      </w:r>
      <w:proofErr w:type="gramStart"/>
      <w:r>
        <w:t>29;</w:t>
      </w:r>
      <w:proofErr w:type="gramEnd"/>
    </w:p>
    <w:p w14:paraId="159FF874" w14:textId="77777777" w:rsidR="004A1D2F" w:rsidRDefault="004A1D2F">
      <w:pPr>
        <w:jc w:val="both"/>
        <w:sectPr w:rsidR="004A1D2F">
          <w:headerReference w:type="default" r:id="rId13"/>
          <w:footerReference w:type="default" r:id="rId14"/>
          <w:pgSz w:w="11910" w:h="16850"/>
          <w:pgMar w:top="2540" w:right="400" w:bottom="1480" w:left="400" w:header="720" w:footer="1290" w:gutter="0"/>
          <w:pgNumType w:start="1"/>
          <w:cols w:space="720"/>
        </w:sectPr>
      </w:pPr>
    </w:p>
    <w:p w14:paraId="350B3A94" w14:textId="77777777" w:rsidR="004A1D2F" w:rsidRDefault="004A1D2F">
      <w:pPr>
        <w:pStyle w:val="BodyText"/>
        <w:spacing w:before="1"/>
      </w:pPr>
    </w:p>
    <w:p w14:paraId="0AD321B3" w14:textId="77777777" w:rsidR="004A1D2F" w:rsidRDefault="007372CF">
      <w:pPr>
        <w:pStyle w:val="ListParagraph"/>
        <w:numPr>
          <w:ilvl w:val="1"/>
          <w:numId w:val="6"/>
        </w:numPr>
        <w:tabs>
          <w:tab w:val="left" w:pos="2317"/>
          <w:tab w:val="left" w:pos="2331"/>
        </w:tabs>
        <w:ind w:right="581" w:hanging="725"/>
      </w:pPr>
      <w:r>
        <w:t>Dimensions</w:t>
      </w:r>
      <w:r>
        <w:rPr>
          <w:spacing w:val="34"/>
        </w:rPr>
        <w:t xml:space="preserve"> </w:t>
      </w:r>
      <w:r>
        <w:t>and</w:t>
      </w:r>
      <w:r>
        <w:rPr>
          <w:spacing w:val="28"/>
        </w:rPr>
        <w:t xml:space="preserve"> </w:t>
      </w:r>
      <w:r>
        <w:t>the</w:t>
      </w:r>
      <w:r>
        <w:rPr>
          <w:spacing w:val="30"/>
        </w:rPr>
        <w:t xml:space="preserve"> </w:t>
      </w:r>
      <w:r>
        <w:t>locations</w:t>
      </w:r>
      <w:r>
        <w:rPr>
          <w:spacing w:val="34"/>
        </w:rPr>
        <w:t xml:space="preserve"> </w:t>
      </w:r>
      <w:r>
        <w:t>of</w:t>
      </w:r>
      <w:r>
        <w:rPr>
          <w:spacing w:val="32"/>
        </w:rPr>
        <w:t xml:space="preserve"> </w:t>
      </w:r>
      <w:r>
        <w:t>the</w:t>
      </w:r>
      <w:r>
        <w:rPr>
          <w:spacing w:val="28"/>
        </w:rPr>
        <w:t xml:space="preserve"> </w:t>
      </w:r>
      <w:r>
        <w:t>columns</w:t>
      </w:r>
      <w:r>
        <w:rPr>
          <w:spacing w:val="31"/>
        </w:rPr>
        <w:t xml:space="preserve"> </w:t>
      </w:r>
      <w:r>
        <w:t>within</w:t>
      </w:r>
      <w:r>
        <w:rPr>
          <w:spacing w:val="33"/>
        </w:rPr>
        <w:t xml:space="preserve"> </w:t>
      </w:r>
      <w:r>
        <w:t>the</w:t>
      </w:r>
      <w:r>
        <w:rPr>
          <w:spacing w:val="30"/>
        </w:rPr>
        <w:t xml:space="preserve"> </w:t>
      </w:r>
      <w:r>
        <w:t>basement</w:t>
      </w:r>
      <w:r>
        <w:rPr>
          <w:spacing w:val="32"/>
        </w:rPr>
        <w:t xml:space="preserve"> </w:t>
      </w:r>
      <w:r>
        <w:t>in</w:t>
      </w:r>
      <w:r>
        <w:rPr>
          <w:spacing w:val="38"/>
        </w:rPr>
        <w:t xml:space="preserve"> </w:t>
      </w:r>
      <w:r>
        <w:t xml:space="preserve">accordance with Design Standard 2 of Clause 52.06-9 of the Glen Eira Planning </w:t>
      </w:r>
      <w:proofErr w:type="gramStart"/>
      <w:r>
        <w:t>Scheme;</w:t>
      </w:r>
      <w:proofErr w:type="gramEnd"/>
    </w:p>
    <w:p w14:paraId="60C09303" w14:textId="77777777" w:rsidR="004A1D2F" w:rsidRDefault="007372CF">
      <w:pPr>
        <w:pStyle w:val="ListParagraph"/>
        <w:numPr>
          <w:ilvl w:val="1"/>
          <w:numId w:val="6"/>
        </w:numPr>
        <w:tabs>
          <w:tab w:val="left" w:pos="2317"/>
          <w:tab w:val="left" w:pos="2331"/>
        </w:tabs>
        <w:spacing w:before="253"/>
        <w:ind w:right="590" w:hanging="725"/>
      </w:pPr>
      <w:r>
        <w:t>Sectional diagrams of all vehicle ramps and fully dimensioned in accordance with</w:t>
      </w:r>
      <w:r>
        <w:rPr>
          <w:spacing w:val="80"/>
        </w:rPr>
        <w:t xml:space="preserve"> </w:t>
      </w:r>
      <w:r>
        <w:t>Figure 2.8 of AS2890.1:</w:t>
      </w:r>
      <w:proofErr w:type="gramStart"/>
      <w:r>
        <w:t>2004;</w:t>
      </w:r>
      <w:proofErr w:type="gramEnd"/>
    </w:p>
    <w:p w14:paraId="56D4C2C3" w14:textId="77777777" w:rsidR="004A1D2F" w:rsidRDefault="007372CF">
      <w:pPr>
        <w:pStyle w:val="ListParagraph"/>
        <w:numPr>
          <w:ilvl w:val="1"/>
          <w:numId w:val="6"/>
        </w:numPr>
        <w:tabs>
          <w:tab w:val="left" w:pos="2317"/>
        </w:tabs>
        <w:spacing w:before="252"/>
        <w:ind w:left="2317"/>
      </w:pPr>
      <w:r>
        <w:t>An</w:t>
      </w:r>
      <w:r>
        <w:rPr>
          <w:spacing w:val="-3"/>
        </w:rPr>
        <w:t xml:space="preserve"> </w:t>
      </w:r>
      <w:r>
        <w:t>on-site</w:t>
      </w:r>
      <w:r>
        <w:rPr>
          <w:spacing w:val="-5"/>
        </w:rPr>
        <w:t xml:space="preserve"> </w:t>
      </w:r>
      <w:r>
        <w:t>loading</w:t>
      </w:r>
      <w:r>
        <w:rPr>
          <w:spacing w:val="-3"/>
        </w:rPr>
        <w:t xml:space="preserve"> </w:t>
      </w:r>
      <w:r>
        <w:t>bay</w:t>
      </w:r>
      <w:r>
        <w:rPr>
          <w:spacing w:val="-5"/>
        </w:rPr>
        <w:t xml:space="preserve"> </w:t>
      </w:r>
      <w:r>
        <w:t>to</w:t>
      </w:r>
      <w:r>
        <w:rPr>
          <w:spacing w:val="-5"/>
        </w:rPr>
        <w:t xml:space="preserve"> </w:t>
      </w:r>
      <w:r>
        <w:t>be</w:t>
      </w:r>
      <w:r>
        <w:rPr>
          <w:spacing w:val="-2"/>
        </w:rPr>
        <w:t xml:space="preserve"> </w:t>
      </w:r>
      <w:proofErr w:type="gramStart"/>
      <w:r>
        <w:rPr>
          <w:spacing w:val="-2"/>
        </w:rPr>
        <w:t>notated;</w:t>
      </w:r>
      <w:proofErr w:type="gramEnd"/>
    </w:p>
    <w:p w14:paraId="3B40A987" w14:textId="77777777" w:rsidR="004A1D2F" w:rsidRDefault="004A1D2F">
      <w:pPr>
        <w:pStyle w:val="BodyText"/>
        <w:spacing w:before="1"/>
      </w:pPr>
    </w:p>
    <w:p w14:paraId="3AB46F18" w14:textId="77777777" w:rsidR="004A1D2F" w:rsidRDefault="007372CF">
      <w:pPr>
        <w:pStyle w:val="ListParagraph"/>
        <w:numPr>
          <w:ilvl w:val="1"/>
          <w:numId w:val="6"/>
        </w:numPr>
        <w:tabs>
          <w:tab w:val="left" w:pos="2317"/>
          <w:tab w:val="left" w:pos="2331"/>
        </w:tabs>
        <w:ind w:right="592" w:hanging="725"/>
      </w:pPr>
      <w:r>
        <w:t xml:space="preserve">Signage identifying which car spaces are available for the </w:t>
      </w:r>
      <w:proofErr w:type="gramStart"/>
      <w:r>
        <w:t>child care</w:t>
      </w:r>
      <w:proofErr w:type="gramEnd"/>
      <w:r>
        <w:t xml:space="preserve"> </w:t>
      </w:r>
      <w:proofErr w:type="spellStart"/>
      <w:r>
        <w:t>centre</w:t>
      </w:r>
      <w:proofErr w:type="spellEnd"/>
      <w:r>
        <w:t xml:space="preserve"> during drop-off and pick-up </w:t>
      </w:r>
      <w:proofErr w:type="gramStart"/>
      <w:r>
        <w:t>times;</w:t>
      </w:r>
      <w:proofErr w:type="gramEnd"/>
    </w:p>
    <w:p w14:paraId="3716B766" w14:textId="77777777" w:rsidR="004A1D2F" w:rsidRDefault="007372CF">
      <w:pPr>
        <w:pStyle w:val="ListParagraph"/>
        <w:numPr>
          <w:ilvl w:val="1"/>
          <w:numId w:val="6"/>
        </w:numPr>
        <w:tabs>
          <w:tab w:val="left" w:pos="2317"/>
        </w:tabs>
        <w:spacing w:before="253"/>
        <w:ind w:left="2317"/>
      </w:pPr>
      <w:r>
        <w:t>Dimensions</w:t>
      </w:r>
      <w:r>
        <w:rPr>
          <w:spacing w:val="-7"/>
        </w:rPr>
        <w:t xml:space="preserve"> </w:t>
      </w:r>
      <w:r>
        <w:t>and</w:t>
      </w:r>
      <w:r>
        <w:rPr>
          <w:spacing w:val="-5"/>
        </w:rPr>
        <w:t xml:space="preserve"> </w:t>
      </w:r>
      <w:r>
        <w:t>clearances</w:t>
      </w:r>
      <w:r>
        <w:rPr>
          <w:spacing w:val="-5"/>
        </w:rPr>
        <w:t xml:space="preserve"> </w:t>
      </w:r>
      <w:r>
        <w:t>of</w:t>
      </w:r>
      <w:r>
        <w:rPr>
          <w:spacing w:val="-3"/>
        </w:rPr>
        <w:t xml:space="preserve"> </w:t>
      </w:r>
      <w:r>
        <w:t>the</w:t>
      </w:r>
      <w:r>
        <w:rPr>
          <w:spacing w:val="-5"/>
        </w:rPr>
        <w:t xml:space="preserve"> </w:t>
      </w:r>
      <w:r>
        <w:t>bike</w:t>
      </w:r>
      <w:r>
        <w:rPr>
          <w:spacing w:val="-7"/>
        </w:rPr>
        <w:t xml:space="preserve"> </w:t>
      </w:r>
      <w:r>
        <w:t>spaces;</w:t>
      </w:r>
      <w:r>
        <w:rPr>
          <w:spacing w:val="-5"/>
        </w:rPr>
        <w:t xml:space="preserve"> and</w:t>
      </w:r>
    </w:p>
    <w:p w14:paraId="7D86890F" w14:textId="77777777" w:rsidR="004A1D2F" w:rsidRDefault="004A1D2F">
      <w:pPr>
        <w:pStyle w:val="BodyText"/>
      </w:pPr>
    </w:p>
    <w:p w14:paraId="2D450FD1" w14:textId="77777777" w:rsidR="004A1D2F" w:rsidRDefault="007372CF">
      <w:pPr>
        <w:ind w:left="2278"/>
        <w:rPr>
          <w:i/>
        </w:rPr>
      </w:pPr>
      <w:r>
        <w:rPr>
          <w:i/>
        </w:rPr>
        <w:t>Other</w:t>
      </w:r>
      <w:r>
        <w:rPr>
          <w:i/>
          <w:spacing w:val="-4"/>
        </w:rPr>
        <w:t xml:space="preserve"> </w:t>
      </w:r>
      <w:r>
        <w:rPr>
          <w:i/>
        </w:rPr>
        <w:t>plan</w:t>
      </w:r>
      <w:r>
        <w:rPr>
          <w:i/>
          <w:spacing w:val="-6"/>
        </w:rPr>
        <w:t xml:space="preserve"> </w:t>
      </w:r>
      <w:r>
        <w:rPr>
          <w:i/>
          <w:spacing w:val="-2"/>
        </w:rPr>
        <w:t>requirements</w:t>
      </w:r>
    </w:p>
    <w:p w14:paraId="4D7C9912" w14:textId="77777777" w:rsidR="004A1D2F" w:rsidRDefault="004A1D2F">
      <w:pPr>
        <w:pStyle w:val="BodyText"/>
        <w:rPr>
          <w:i/>
        </w:rPr>
      </w:pPr>
    </w:p>
    <w:p w14:paraId="400920B4" w14:textId="77777777" w:rsidR="004A1D2F" w:rsidRDefault="007372CF">
      <w:pPr>
        <w:pStyle w:val="ListParagraph"/>
        <w:numPr>
          <w:ilvl w:val="1"/>
          <w:numId w:val="6"/>
        </w:numPr>
        <w:tabs>
          <w:tab w:val="left" w:pos="2317"/>
        </w:tabs>
        <w:ind w:left="2317"/>
      </w:pPr>
      <w:r>
        <w:t>A</w:t>
      </w:r>
      <w:r>
        <w:rPr>
          <w:spacing w:val="-6"/>
        </w:rPr>
        <w:t xml:space="preserve"> </w:t>
      </w:r>
      <w:r>
        <w:t>landscape</w:t>
      </w:r>
      <w:r>
        <w:rPr>
          <w:spacing w:val="-6"/>
        </w:rPr>
        <w:t xml:space="preserve"> </w:t>
      </w:r>
      <w:r>
        <w:t>plan</w:t>
      </w:r>
      <w:r>
        <w:rPr>
          <w:spacing w:val="-6"/>
        </w:rPr>
        <w:t xml:space="preserve"> </w:t>
      </w:r>
      <w:r>
        <w:t>in</w:t>
      </w:r>
      <w:r>
        <w:rPr>
          <w:spacing w:val="-6"/>
        </w:rPr>
        <w:t xml:space="preserve"> </w:t>
      </w:r>
      <w:r>
        <w:t>accordance</w:t>
      </w:r>
      <w:r>
        <w:rPr>
          <w:spacing w:val="-6"/>
        </w:rPr>
        <w:t xml:space="preserve"> </w:t>
      </w:r>
      <w:r>
        <w:t>with</w:t>
      </w:r>
      <w:r>
        <w:rPr>
          <w:spacing w:val="-6"/>
        </w:rPr>
        <w:t xml:space="preserve"> </w:t>
      </w:r>
      <w:r>
        <w:t>Condition</w:t>
      </w:r>
      <w:r>
        <w:rPr>
          <w:spacing w:val="-6"/>
        </w:rPr>
        <w:t xml:space="preserve"> </w:t>
      </w:r>
      <w:r>
        <w:rPr>
          <w:spacing w:val="-5"/>
        </w:rPr>
        <w:t>3.</w:t>
      </w:r>
    </w:p>
    <w:p w14:paraId="39387913" w14:textId="77777777" w:rsidR="004A1D2F" w:rsidRDefault="007372CF">
      <w:pPr>
        <w:pStyle w:val="ListParagraph"/>
        <w:numPr>
          <w:ilvl w:val="0"/>
          <w:numId w:val="6"/>
        </w:numPr>
        <w:tabs>
          <w:tab w:val="left" w:pos="1603"/>
          <w:tab w:val="left" w:pos="1606"/>
        </w:tabs>
        <w:spacing w:before="251"/>
        <w:ind w:right="587"/>
        <w:jc w:val="both"/>
      </w:pPr>
      <w:r>
        <w:t>The layout of the uses</w:t>
      </w:r>
      <w:r>
        <w:rPr>
          <w:spacing w:val="-2"/>
        </w:rPr>
        <w:t xml:space="preserve"> </w:t>
      </w:r>
      <w:r>
        <w:t>and the development as</w:t>
      </w:r>
      <w:r>
        <w:rPr>
          <w:spacing w:val="-2"/>
        </w:rPr>
        <w:t xml:space="preserve"> </w:t>
      </w:r>
      <w:r>
        <w:t>shown on the endorsed</w:t>
      </w:r>
      <w:r>
        <w:rPr>
          <w:spacing w:val="-2"/>
        </w:rPr>
        <w:t xml:space="preserve"> </w:t>
      </w:r>
      <w:r>
        <w:t xml:space="preserve">plans, including the location and details of the </w:t>
      </w:r>
      <w:proofErr w:type="gramStart"/>
      <w:r>
        <w:t>signs</w:t>
      </w:r>
      <w:proofErr w:type="gramEnd"/>
      <w:r>
        <w:t xml:space="preserve"> must not be altered or modified (unless the Glen Eira Planning Scheme specifies a permit is not required) without the prior written consent of the Responsible Authority.</w:t>
      </w:r>
    </w:p>
    <w:p w14:paraId="4689A605" w14:textId="77777777" w:rsidR="004A1D2F" w:rsidRDefault="004A1D2F">
      <w:pPr>
        <w:pStyle w:val="BodyText"/>
        <w:spacing w:before="3"/>
      </w:pPr>
    </w:p>
    <w:p w14:paraId="29B2D8AC" w14:textId="77777777" w:rsidR="004A1D2F" w:rsidRDefault="007372CF">
      <w:pPr>
        <w:pStyle w:val="BodyText"/>
        <w:ind w:left="1040"/>
      </w:pPr>
      <w:r>
        <w:rPr>
          <w:u w:val="single"/>
        </w:rPr>
        <w:t>Landscaping</w:t>
      </w:r>
      <w:r>
        <w:rPr>
          <w:spacing w:val="-13"/>
          <w:u w:val="single"/>
        </w:rPr>
        <w:t xml:space="preserve"> </w:t>
      </w:r>
      <w:r>
        <w:rPr>
          <w:spacing w:val="-4"/>
          <w:u w:val="single"/>
        </w:rPr>
        <w:t>plan</w:t>
      </w:r>
    </w:p>
    <w:p w14:paraId="4D2F0391" w14:textId="77777777" w:rsidR="004A1D2F" w:rsidRDefault="007372CF">
      <w:pPr>
        <w:pStyle w:val="ListParagraph"/>
        <w:numPr>
          <w:ilvl w:val="0"/>
          <w:numId w:val="6"/>
        </w:numPr>
        <w:tabs>
          <w:tab w:val="left" w:pos="1603"/>
          <w:tab w:val="left" w:pos="1606"/>
        </w:tabs>
        <w:spacing w:before="251"/>
        <w:ind w:right="586"/>
        <w:jc w:val="both"/>
      </w:pPr>
      <w:r>
        <w:t>Before the development starts, landscape plans to the satisfaction of the Responsible Authority must be submitted to and approved by the Responsible Authority. When</w:t>
      </w:r>
      <w:r>
        <w:rPr>
          <w:spacing w:val="80"/>
        </w:rPr>
        <w:t xml:space="preserve"> </w:t>
      </w:r>
      <w:r>
        <w:t>approved the plans will be endorsed and will then form part of the permit. The landscape plan must be prepared by a person suitably qualified or experienced in landscape design and must be drawn to scale with dimensions. All species selected must be to the satisfaction of the</w:t>
      </w:r>
      <w:r>
        <w:rPr>
          <w:spacing w:val="-2"/>
        </w:rPr>
        <w:t xml:space="preserve"> </w:t>
      </w:r>
      <w:r>
        <w:t>Responsible Authority. The landscape plan</w:t>
      </w:r>
      <w:r>
        <w:rPr>
          <w:spacing w:val="-2"/>
        </w:rPr>
        <w:t xml:space="preserve"> </w:t>
      </w:r>
      <w:r>
        <w:t>must</w:t>
      </w:r>
      <w:r>
        <w:rPr>
          <w:spacing w:val="-3"/>
        </w:rPr>
        <w:t xml:space="preserve"> </w:t>
      </w:r>
      <w:r>
        <w:t>generally</w:t>
      </w:r>
      <w:r>
        <w:rPr>
          <w:spacing w:val="-2"/>
        </w:rPr>
        <w:t xml:space="preserve"> </w:t>
      </w:r>
      <w:proofErr w:type="gramStart"/>
      <w:r>
        <w:t>in</w:t>
      </w:r>
      <w:proofErr w:type="gramEnd"/>
      <w:r>
        <w:t xml:space="preserve"> accordance with the landscape plans submitted with the application and </w:t>
      </w:r>
      <w:proofErr w:type="gramStart"/>
      <w:r>
        <w:t>identified</w:t>
      </w:r>
      <w:proofErr w:type="gramEnd"/>
      <w:r>
        <w:t xml:space="preserve"> as TP01 to TP04, dated 20 August 2020 and prepared by John Patrick Landscape Architects Pty </w:t>
      </w:r>
      <w:r>
        <w:t>Ltd, but modified to show:</w:t>
      </w:r>
    </w:p>
    <w:p w14:paraId="1FA8BDA6" w14:textId="77777777" w:rsidR="004A1D2F" w:rsidRDefault="004A1D2F">
      <w:pPr>
        <w:pStyle w:val="BodyText"/>
      </w:pPr>
    </w:p>
    <w:p w14:paraId="27805954" w14:textId="77777777" w:rsidR="004A1D2F" w:rsidRDefault="007372CF">
      <w:pPr>
        <w:pStyle w:val="ListParagraph"/>
        <w:numPr>
          <w:ilvl w:val="1"/>
          <w:numId w:val="6"/>
        </w:numPr>
        <w:tabs>
          <w:tab w:val="left" w:pos="2317"/>
        </w:tabs>
        <w:spacing w:before="1"/>
        <w:ind w:left="2317"/>
      </w:pPr>
      <w:r>
        <w:t>any</w:t>
      </w:r>
      <w:r>
        <w:rPr>
          <w:spacing w:val="-8"/>
        </w:rPr>
        <w:t xml:space="preserve"> </w:t>
      </w:r>
      <w:r>
        <w:t>changes</w:t>
      </w:r>
      <w:r>
        <w:rPr>
          <w:spacing w:val="-7"/>
        </w:rPr>
        <w:t xml:space="preserve"> </w:t>
      </w:r>
      <w:r>
        <w:t>resulting</w:t>
      </w:r>
      <w:r>
        <w:rPr>
          <w:spacing w:val="-8"/>
        </w:rPr>
        <w:t xml:space="preserve"> </w:t>
      </w:r>
      <w:r>
        <w:t>from</w:t>
      </w:r>
      <w:r>
        <w:rPr>
          <w:spacing w:val="-6"/>
        </w:rPr>
        <w:t xml:space="preserve"> </w:t>
      </w:r>
      <w:r>
        <w:t>the</w:t>
      </w:r>
      <w:r>
        <w:rPr>
          <w:spacing w:val="-6"/>
        </w:rPr>
        <w:t xml:space="preserve"> </w:t>
      </w:r>
      <w:r>
        <w:t>amended</w:t>
      </w:r>
      <w:r>
        <w:rPr>
          <w:spacing w:val="-7"/>
        </w:rPr>
        <w:t xml:space="preserve"> </w:t>
      </w:r>
      <w:r>
        <w:t>plans</w:t>
      </w:r>
      <w:r>
        <w:rPr>
          <w:spacing w:val="-5"/>
        </w:rPr>
        <w:t xml:space="preserve"> </w:t>
      </w:r>
      <w:r>
        <w:t>endorsed</w:t>
      </w:r>
      <w:r>
        <w:rPr>
          <w:spacing w:val="-5"/>
        </w:rPr>
        <w:t xml:space="preserve"> </w:t>
      </w:r>
      <w:r>
        <w:t>under</w:t>
      </w:r>
      <w:r>
        <w:rPr>
          <w:spacing w:val="-5"/>
        </w:rPr>
        <w:t xml:space="preserve"> </w:t>
      </w:r>
      <w:r>
        <w:t>condition</w:t>
      </w:r>
      <w:r>
        <w:rPr>
          <w:spacing w:val="-7"/>
        </w:rPr>
        <w:t xml:space="preserve"> </w:t>
      </w:r>
      <w:proofErr w:type="gramStart"/>
      <w:r>
        <w:rPr>
          <w:spacing w:val="-5"/>
        </w:rPr>
        <w:t>1;</w:t>
      </w:r>
      <w:proofErr w:type="gramEnd"/>
    </w:p>
    <w:p w14:paraId="01EFC50F" w14:textId="77777777" w:rsidR="004A1D2F" w:rsidRDefault="004A1D2F">
      <w:pPr>
        <w:pStyle w:val="BodyText"/>
      </w:pPr>
    </w:p>
    <w:p w14:paraId="6667863F" w14:textId="77777777" w:rsidR="004A1D2F" w:rsidRDefault="007372CF">
      <w:pPr>
        <w:pStyle w:val="ListParagraph"/>
        <w:numPr>
          <w:ilvl w:val="1"/>
          <w:numId w:val="6"/>
        </w:numPr>
        <w:tabs>
          <w:tab w:val="left" w:pos="2317"/>
        </w:tabs>
        <w:ind w:left="2317"/>
      </w:pPr>
      <w:r>
        <w:t>tree</w:t>
      </w:r>
      <w:r>
        <w:rPr>
          <w:spacing w:val="-8"/>
        </w:rPr>
        <w:t xml:space="preserve"> </w:t>
      </w:r>
      <w:r>
        <w:t>species</w:t>
      </w:r>
      <w:r>
        <w:rPr>
          <w:spacing w:val="-4"/>
        </w:rPr>
        <w:t xml:space="preserve"> </w:t>
      </w:r>
      <w:r>
        <w:t>nominated</w:t>
      </w:r>
      <w:r>
        <w:rPr>
          <w:spacing w:val="-9"/>
        </w:rPr>
        <w:t xml:space="preserve"> </w:t>
      </w:r>
      <w:r>
        <w:t>and</w:t>
      </w:r>
      <w:r>
        <w:rPr>
          <w:spacing w:val="-4"/>
        </w:rPr>
        <w:t xml:space="preserve"> </w:t>
      </w:r>
      <w:r>
        <w:t>planted</w:t>
      </w:r>
      <w:r>
        <w:rPr>
          <w:spacing w:val="-4"/>
        </w:rPr>
        <w:t xml:space="preserve"> </w:t>
      </w:r>
      <w:r>
        <w:t>as</w:t>
      </w:r>
      <w:r>
        <w:rPr>
          <w:spacing w:val="-3"/>
        </w:rPr>
        <w:t xml:space="preserve"> </w:t>
      </w:r>
      <w:r>
        <w:t>a</w:t>
      </w:r>
      <w:r>
        <w:rPr>
          <w:spacing w:val="-6"/>
        </w:rPr>
        <w:t xml:space="preserve"> </w:t>
      </w:r>
      <w:r>
        <w:t>row</w:t>
      </w:r>
      <w:r>
        <w:rPr>
          <w:spacing w:val="-7"/>
        </w:rPr>
        <w:t xml:space="preserve"> </w:t>
      </w:r>
      <w:r>
        <w:t>within</w:t>
      </w:r>
      <w:r>
        <w:rPr>
          <w:spacing w:val="-4"/>
        </w:rPr>
        <w:t xml:space="preserve"> </w:t>
      </w:r>
      <w:r>
        <w:t>the</w:t>
      </w:r>
      <w:r>
        <w:rPr>
          <w:spacing w:val="-4"/>
        </w:rPr>
        <w:t xml:space="preserve"> </w:t>
      </w:r>
      <w:r>
        <w:t>northern</w:t>
      </w:r>
      <w:r>
        <w:rPr>
          <w:spacing w:val="-5"/>
        </w:rPr>
        <w:t xml:space="preserve"> </w:t>
      </w:r>
      <w:proofErr w:type="gramStart"/>
      <w:r>
        <w:rPr>
          <w:spacing w:val="-2"/>
        </w:rPr>
        <w:t>setback;</w:t>
      </w:r>
      <w:proofErr w:type="gramEnd"/>
    </w:p>
    <w:p w14:paraId="2C9608C4" w14:textId="77777777" w:rsidR="004A1D2F" w:rsidRDefault="004A1D2F">
      <w:pPr>
        <w:pStyle w:val="BodyText"/>
      </w:pPr>
    </w:p>
    <w:p w14:paraId="12DB0493" w14:textId="77777777" w:rsidR="004A1D2F" w:rsidRDefault="007372CF">
      <w:pPr>
        <w:pStyle w:val="ListParagraph"/>
        <w:numPr>
          <w:ilvl w:val="1"/>
          <w:numId w:val="6"/>
        </w:numPr>
        <w:tabs>
          <w:tab w:val="left" w:pos="2317"/>
        </w:tabs>
        <w:ind w:left="2317"/>
      </w:pPr>
      <w:r>
        <w:t>plant</w:t>
      </w:r>
      <w:r>
        <w:rPr>
          <w:spacing w:val="-6"/>
        </w:rPr>
        <w:t xml:space="preserve"> </w:t>
      </w:r>
      <w:r>
        <w:t>species</w:t>
      </w:r>
      <w:r>
        <w:rPr>
          <w:spacing w:val="-7"/>
        </w:rPr>
        <w:t xml:space="preserve"> </w:t>
      </w:r>
      <w:r>
        <w:t>for</w:t>
      </w:r>
      <w:r>
        <w:rPr>
          <w:spacing w:val="-6"/>
        </w:rPr>
        <w:t xml:space="preserve"> </w:t>
      </w:r>
      <w:r>
        <w:t>planter</w:t>
      </w:r>
      <w:r>
        <w:rPr>
          <w:spacing w:val="-6"/>
        </w:rPr>
        <w:t xml:space="preserve"> </w:t>
      </w:r>
      <w:r>
        <w:t>boxes</w:t>
      </w:r>
      <w:r>
        <w:rPr>
          <w:spacing w:val="-5"/>
        </w:rPr>
        <w:t xml:space="preserve"> </w:t>
      </w:r>
      <w:r>
        <w:t>shown</w:t>
      </w:r>
      <w:r>
        <w:rPr>
          <w:spacing w:val="-5"/>
        </w:rPr>
        <w:t xml:space="preserve"> </w:t>
      </w:r>
      <w:r>
        <w:t>on</w:t>
      </w:r>
      <w:r>
        <w:rPr>
          <w:spacing w:val="-6"/>
        </w:rPr>
        <w:t xml:space="preserve"> </w:t>
      </w:r>
      <w:r>
        <w:t>the</w:t>
      </w:r>
      <w:r>
        <w:rPr>
          <w:spacing w:val="-5"/>
        </w:rPr>
        <w:t xml:space="preserve"> </w:t>
      </w:r>
      <w:r>
        <w:t>plans</w:t>
      </w:r>
      <w:r>
        <w:rPr>
          <w:spacing w:val="-4"/>
        </w:rPr>
        <w:t xml:space="preserve"> </w:t>
      </w:r>
      <w:r>
        <w:t>endorsed</w:t>
      </w:r>
      <w:r>
        <w:rPr>
          <w:spacing w:val="-7"/>
        </w:rPr>
        <w:t xml:space="preserve"> </w:t>
      </w:r>
      <w:r>
        <w:t>under</w:t>
      </w:r>
      <w:r>
        <w:rPr>
          <w:spacing w:val="-6"/>
        </w:rPr>
        <w:t xml:space="preserve"> </w:t>
      </w:r>
      <w:r>
        <w:t>condition</w:t>
      </w:r>
      <w:r>
        <w:rPr>
          <w:spacing w:val="-5"/>
        </w:rPr>
        <w:t xml:space="preserve"> 1.</w:t>
      </w:r>
    </w:p>
    <w:p w14:paraId="774B25CF" w14:textId="77777777" w:rsidR="004A1D2F" w:rsidRDefault="004A1D2F">
      <w:pPr>
        <w:pStyle w:val="BodyText"/>
        <w:spacing w:before="1"/>
      </w:pPr>
    </w:p>
    <w:p w14:paraId="18F66F10" w14:textId="77777777" w:rsidR="004A1D2F" w:rsidRDefault="007372CF">
      <w:pPr>
        <w:pStyle w:val="BodyText"/>
        <w:ind w:left="1040"/>
      </w:pPr>
      <w:r>
        <w:rPr>
          <w:u w:val="single"/>
        </w:rPr>
        <w:t>Completion</w:t>
      </w:r>
      <w:r>
        <w:rPr>
          <w:spacing w:val="-7"/>
          <w:u w:val="single"/>
        </w:rPr>
        <w:t xml:space="preserve"> </w:t>
      </w:r>
      <w:r>
        <w:rPr>
          <w:u w:val="single"/>
        </w:rPr>
        <w:t>of</w:t>
      </w:r>
      <w:r>
        <w:rPr>
          <w:spacing w:val="-4"/>
          <w:u w:val="single"/>
        </w:rPr>
        <w:t xml:space="preserve"> </w:t>
      </w:r>
      <w:r>
        <w:rPr>
          <w:spacing w:val="-2"/>
          <w:u w:val="single"/>
        </w:rPr>
        <w:t>landscaping</w:t>
      </w:r>
    </w:p>
    <w:p w14:paraId="410F6BD7" w14:textId="77777777" w:rsidR="004A1D2F" w:rsidRDefault="004A1D2F">
      <w:pPr>
        <w:pStyle w:val="BodyText"/>
      </w:pPr>
    </w:p>
    <w:p w14:paraId="07A8E556" w14:textId="77777777" w:rsidR="004A1D2F" w:rsidRDefault="007372CF">
      <w:pPr>
        <w:pStyle w:val="ListParagraph"/>
        <w:numPr>
          <w:ilvl w:val="0"/>
          <w:numId w:val="6"/>
        </w:numPr>
        <w:tabs>
          <w:tab w:val="left" w:pos="1603"/>
          <w:tab w:val="left" w:pos="1606"/>
        </w:tabs>
        <w:ind w:right="590"/>
        <w:jc w:val="both"/>
      </w:pPr>
      <w:r>
        <w:t>Before the building is occupied, or by such later date as approved in writing by the Responsible Authority, the landscaping works shown on the endorsed Landscaping Plan must be carried out and completed to the satisfaction of the Responsible Authority.</w:t>
      </w:r>
    </w:p>
    <w:p w14:paraId="7572B9A1" w14:textId="77777777" w:rsidR="004A1D2F" w:rsidRDefault="007372CF">
      <w:pPr>
        <w:pStyle w:val="BodyText"/>
        <w:spacing w:before="252"/>
        <w:ind w:left="1040"/>
      </w:pPr>
      <w:r>
        <w:rPr>
          <w:u w:val="single"/>
        </w:rPr>
        <w:t>Landscaping</w:t>
      </w:r>
      <w:r>
        <w:rPr>
          <w:spacing w:val="-11"/>
          <w:u w:val="single"/>
        </w:rPr>
        <w:t xml:space="preserve"> </w:t>
      </w:r>
      <w:r>
        <w:rPr>
          <w:spacing w:val="-2"/>
          <w:u w:val="single"/>
        </w:rPr>
        <w:t>Maintenance</w:t>
      </w:r>
    </w:p>
    <w:p w14:paraId="4D4847D4" w14:textId="77777777" w:rsidR="004A1D2F" w:rsidRDefault="004A1D2F">
      <w:pPr>
        <w:sectPr w:rsidR="004A1D2F">
          <w:pgSz w:w="11910" w:h="16850"/>
          <w:pgMar w:top="2540" w:right="400" w:bottom="1480" w:left="400" w:header="720" w:footer="1290" w:gutter="0"/>
          <w:cols w:space="720"/>
        </w:sectPr>
      </w:pPr>
    </w:p>
    <w:p w14:paraId="68F8710C" w14:textId="77777777" w:rsidR="004A1D2F" w:rsidRDefault="004A1D2F">
      <w:pPr>
        <w:pStyle w:val="BodyText"/>
        <w:spacing w:before="1"/>
      </w:pPr>
    </w:p>
    <w:p w14:paraId="1E15BBD1" w14:textId="77777777" w:rsidR="004A1D2F" w:rsidRDefault="007372CF">
      <w:pPr>
        <w:pStyle w:val="ListParagraph"/>
        <w:numPr>
          <w:ilvl w:val="0"/>
          <w:numId w:val="6"/>
        </w:numPr>
        <w:tabs>
          <w:tab w:val="left" w:pos="1606"/>
        </w:tabs>
        <w:ind w:right="588"/>
      </w:pPr>
      <w:r>
        <w:t>The</w:t>
      </w:r>
      <w:r>
        <w:rPr>
          <w:spacing w:val="40"/>
        </w:rPr>
        <w:t xml:space="preserve"> </w:t>
      </w:r>
      <w:r>
        <w:t>landscaping</w:t>
      </w:r>
      <w:r>
        <w:rPr>
          <w:spacing w:val="40"/>
        </w:rPr>
        <w:t xml:space="preserve"> </w:t>
      </w:r>
      <w:r>
        <w:t>shown</w:t>
      </w:r>
      <w:r>
        <w:rPr>
          <w:spacing w:val="40"/>
        </w:rPr>
        <w:t xml:space="preserve"> </w:t>
      </w:r>
      <w:r>
        <w:t>on</w:t>
      </w:r>
      <w:r>
        <w:rPr>
          <w:spacing w:val="40"/>
        </w:rPr>
        <w:t xml:space="preserve"> </w:t>
      </w:r>
      <w:r>
        <w:t>the</w:t>
      </w:r>
      <w:r>
        <w:rPr>
          <w:spacing w:val="40"/>
        </w:rPr>
        <w:t xml:space="preserve"> </w:t>
      </w:r>
      <w:r>
        <w:t>endorsed</w:t>
      </w:r>
      <w:r>
        <w:rPr>
          <w:spacing w:val="40"/>
        </w:rPr>
        <w:t xml:space="preserve"> </w:t>
      </w:r>
      <w:r>
        <w:t>Landscaping</w:t>
      </w:r>
      <w:r>
        <w:rPr>
          <w:spacing w:val="40"/>
        </w:rPr>
        <w:t xml:space="preserve"> </w:t>
      </w:r>
      <w:r>
        <w:t>Plan</w:t>
      </w:r>
      <w:r>
        <w:rPr>
          <w:spacing w:val="40"/>
        </w:rPr>
        <w:t xml:space="preserve"> </w:t>
      </w:r>
      <w:r>
        <w:t>must</w:t>
      </w:r>
      <w:r>
        <w:rPr>
          <w:spacing w:val="40"/>
        </w:rPr>
        <w:t xml:space="preserve"> </w:t>
      </w:r>
      <w:r>
        <w:t>be</w:t>
      </w:r>
      <w:r>
        <w:rPr>
          <w:spacing w:val="39"/>
        </w:rPr>
        <w:t xml:space="preserve"> </w:t>
      </w:r>
      <w:r>
        <w:t>maintained</w:t>
      </w:r>
      <w:r>
        <w:rPr>
          <w:spacing w:val="40"/>
        </w:rPr>
        <w:t xml:space="preserve"> </w:t>
      </w:r>
      <w:r>
        <w:t>to</w:t>
      </w:r>
      <w:r>
        <w:rPr>
          <w:spacing w:val="40"/>
        </w:rPr>
        <w:t xml:space="preserve"> </w:t>
      </w:r>
      <w:r>
        <w:t>the satisfaction of the Responsible Authority including by:</w:t>
      </w:r>
    </w:p>
    <w:p w14:paraId="42D30E54" w14:textId="77777777" w:rsidR="004A1D2F" w:rsidRDefault="007372CF">
      <w:pPr>
        <w:pStyle w:val="ListParagraph"/>
        <w:numPr>
          <w:ilvl w:val="1"/>
          <w:numId w:val="6"/>
        </w:numPr>
        <w:tabs>
          <w:tab w:val="left" w:pos="2317"/>
          <w:tab w:val="left" w:pos="2331"/>
          <w:tab w:val="left" w:pos="3875"/>
          <w:tab w:val="left" w:pos="4478"/>
          <w:tab w:val="left" w:pos="5703"/>
          <w:tab w:val="left" w:pos="6329"/>
          <w:tab w:val="left" w:pos="6874"/>
          <w:tab w:val="left" w:pos="8159"/>
          <w:tab w:val="left" w:pos="10146"/>
        </w:tabs>
        <w:spacing w:before="253"/>
        <w:ind w:right="590" w:hanging="725"/>
      </w:pPr>
      <w:r>
        <w:rPr>
          <w:spacing w:val="-2"/>
        </w:rPr>
        <w:t>Implementing</w:t>
      </w:r>
      <w:r>
        <w:tab/>
      </w:r>
      <w:r>
        <w:rPr>
          <w:spacing w:val="-4"/>
        </w:rPr>
        <w:t>and</w:t>
      </w:r>
      <w:r>
        <w:tab/>
      </w:r>
      <w:r>
        <w:rPr>
          <w:spacing w:val="-2"/>
        </w:rPr>
        <w:t>complying</w:t>
      </w:r>
      <w:r>
        <w:tab/>
      </w:r>
      <w:r>
        <w:rPr>
          <w:spacing w:val="-4"/>
        </w:rPr>
        <w:t>with</w:t>
      </w:r>
      <w:r>
        <w:tab/>
      </w:r>
      <w:r>
        <w:rPr>
          <w:spacing w:val="-4"/>
        </w:rPr>
        <w:t>the</w:t>
      </w:r>
      <w:r>
        <w:tab/>
      </w:r>
      <w:r>
        <w:rPr>
          <w:spacing w:val="-2"/>
        </w:rPr>
        <w:t>provisions,</w:t>
      </w:r>
      <w:r>
        <w:tab/>
      </w:r>
      <w:r>
        <w:rPr>
          <w:spacing w:val="-2"/>
        </w:rPr>
        <w:t>recommendations</w:t>
      </w:r>
      <w:r>
        <w:tab/>
      </w:r>
      <w:r>
        <w:rPr>
          <w:spacing w:val="-4"/>
        </w:rPr>
        <w:t xml:space="preserve">and </w:t>
      </w:r>
      <w:r>
        <w:t>requirements of the endorsed landscape plan.</w:t>
      </w:r>
    </w:p>
    <w:p w14:paraId="35D97858" w14:textId="77777777" w:rsidR="004A1D2F" w:rsidRDefault="007372CF">
      <w:pPr>
        <w:pStyle w:val="ListParagraph"/>
        <w:numPr>
          <w:ilvl w:val="1"/>
          <w:numId w:val="6"/>
        </w:numPr>
        <w:tabs>
          <w:tab w:val="left" w:pos="2317"/>
          <w:tab w:val="left" w:pos="2331"/>
        </w:tabs>
        <w:spacing w:before="252"/>
        <w:ind w:right="587" w:hanging="725"/>
      </w:pPr>
      <w:r>
        <w:t>Not using the areas set aside on the endorsed landscape plan for landscaping for</w:t>
      </w:r>
      <w:r>
        <w:rPr>
          <w:spacing w:val="40"/>
        </w:rPr>
        <w:t xml:space="preserve"> </w:t>
      </w:r>
      <w:r>
        <w:t>any other purpose.</w:t>
      </w:r>
    </w:p>
    <w:p w14:paraId="72EA9AE9" w14:textId="77777777" w:rsidR="004A1D2F" w:rsidRDefault="004A1D2F">
      <w:pPr>
        <w:pStyle w:val="BodyText"/>
      </w:pPr>
    </w:p>
    <w:p w14:paraId="2D45DFC5" w14:textId="77777777" w:rsidR="004A1D2F" w:rsidRDefault="007372CF">
      <w:pPr>
        <w:pStyle w:val="ListParagraph"/>
        <w:numPr>
          <w:ilvl w:val="1"/>
          <w:numId w:val="6"/>
        </w:numPr>
        <w:tabs>
          <w:tab w:val="left" w:pos="2317"/>
        </w:tabs>
        <w:ind w:left="2317"/>
      </w:pPr>
      <w:r>
        <w:t>Replacing</w:t>
      </w:r>
      <w:r>
        <w:rPr>
          <w:spacing w:val="-4"/>
        </w:rPr>
        <w:t xml:space="preserve"> </w:t>
      </w:r>
      <w:r>
        <w:t>any</w:t>
      </w:r>
      <w:r>
        <w:rPr>
          <w:spacing w:val="-8"/>
        </w:rPr>
        <w:t xml:space="preserve"> </w:t>
      </w:r>
      <w:r>
        <w:t>dead,</w:t>
      </w:r>
      <w:r>
        <w:rPr>
          <w:spacing w:val="-6"/>
        </w:rPr>
        <w:t xml:space="preserve"> </w:t>
      </w:r>
      <w:r>
        <w:t>diseased,</w:t>
      </w:r>
      <w:r>
        <w:rPr>
          <w:spacing w:val="-4"/>
        </w:rPr>
        <w:t xml:space="preserve"> </w:t>
      </w:r>
      <w:r>
        <w:t>dying</w:t>
      </w:r>
      <w:r>
        <w:rPr>
          <w:spacing w:val="-5"/>
        </w:rPr>
        <w:t xml:space="preserve"> </w:t>
      </w:r>
      <w:r>
        <w:t>or</w:t>
      </w:r>
      <w:r>
        <w:rPr>
          <w:spacing w:val="-7"/>
        </w:rPr>
        <w:t xml:space="preserve"> </w:t>
      </w:r>
      <w:r>
        <w:t>damaged</w:t>
      </w:r>
      <w:r>
        <w:rPr>
          <w:spacing w:val="-5"/>
        </w:rPr>
        <w:t xml:space="preserve"> </w:t>
      </w:r>
      <w:r>
        <w:rPr>
          <w:spacing w:val="-2"/>
        </w:rPr>
        <w:t>plants.</w:t>
      </w:r>
    </w:p>
    <w:p w14:paraId="6CA65D9C" w14:textId="77777777" w:rsidR="004A1D2F" w:rsidRDefault="004A1D2F">
      <w:pPr>
        <w:pStyle w:val="BodyText"/>
      </w:pPr>
    </w:p>
    <w:p w14:paraId="456209BB" w14:textId="77777777" w:rsidR="004A1D2F" w:rsidRDefault="007372CF">
      <w:pPr>
        <w:pStyle w:val="BodyText"/>
        <w:spacing w:before="1"/>
        <w:ind w:left="1040"/>
      </w:pPr>
      <w:r>
        <w:rPr>
          <w:u w:val="single"/>
        </w:rPr>
        <w:t>Public</w:t>
      </w:r>
      <w:r>
        <w:rPr>
          <w:spacing w:val="-6"/>
          <w:u w:val="single"/>
        </w:rPr>
        <w:t xml:space="preserve"> </w:t>
      </w:r>
      <w:r>
        <w:rPr>
          <w:spacing w:val="-5"/>
          <w:u w:val="single"/>
        </w:rPr>
        <w:t>art</w:t>
      </w:r>
    </w:p>
    <w:p w14:paraId="5D1C1FAD" w14:textId="77777777" w:rsidR="004A1D2F" w:rsidRDefault="004A1D2F">
      <w:pPr>
        <w:pStyle w:val="BodyText"/>
      </w:pPr>
    </w:p>
    <w:p w14:paraId="1AF81A66" w14:textId="77777777" w:rsidR="004A1D2F" w:rsidRDefault="007372CF">
      <w:pPr>
        <w:pStyle w:val="ListParagraph"/>
        <w:numPr>
          <w:ilvl w:val="0"/>
          <w:numId w:val="6"/>
        </w:numPr>
        <w:tabs>
          <w:tab w:val="left" w:pos="1603"/>
          <w:tab w:val="left" w:pos="1606"/>
        </w:tabs>
        <w:ind w:right="588"/>
        <w:jc w:val="both"/>
      </w:pPr>
      <w:r>
        <w:t xml:space="preserve">Before the development starts, details of the public art and sculpture identified on the western elevation, including the design, dimensions, </w:t>
      </w:r>
      <w:proofErr w:type="spellStart"/>
      <w:r>
        <w:t>colour</w:t>
      </w:r>
      <w:proofErr w:type="spellEnd"/>
      <w:r>
        <w:t xml:space="preserve"> and materials must be submitted</w:t>
      </w:r>
      <w:r>
        <w:rPr>
          <w:spacing w:val="-2"/>
        </w:rPr>
        <w:t xml:space="preserve"> </w:t>
      </w:r>
      <w:r>
        <w:t>to</w:t>
      </w:r>
      <w:r>
        <w:rPr>
          <w:spacing w:val="-4"/>
        </w:rPr>
        <w:t xml:space="preserve"> </w:t>
      </w:r>
      <w:r>
        <w:t>and</w:t>
      </w:r>
      <w:r>
        <w:rPr>
          <w:spacing w:val="-2"/>
        </w:rPr>
        <w:t xml:space="preserve"> </w:t>
      </w:r>
      <w:r>
        <w:t>approved</w:t>
      </w:r>
      <w:r>
        <w:rPr>
          <w:spacing w:val="-2"/>
        </w:rPr>
        <w:t xml:space="preserve"> </w:t>
      </w:r>
      <w:r>
        <w:t>by</w:t>
      </w:r>
      <w:r>
        <w:rPr>
          <w:spacing w:val="-4"/>
        </w:rPr>
        <w:t xml:space="preserve"> </w:t>
      </w:r>
      <w:r>
        <w:t>the</w:t>
      </w:r>
      <w:r>
        <w:rPr>
          <w:spacing w:val="-2"/>
        </w:rPr>
        <w:t xml:space="preserve"> </w:t>
      </w:r>
      <w:r>
        <w:t>Responsible</w:t>
      </w:r>
      <w:r>
        <w:rPr>
          <w:spacing w:val="-2"/>
        </w:rPr>
        <w:t xml:space="preserve"> </w:t>
      </w:r>
      <w:r>
        <w:t>Authority.</w:t>
      </w:r>
      <w:r>
        <w:rPr>
          <w:spacing w:val="-8"/>
        </w:rPr>
        <w:t xml:space="preserve"> </w:t>
      </w:r>
      <w:r>
        <w:t>When</w:t>
      </w:r>
      <w:r>
        <w:rPr>
          <w:spacing w:val="-2"/>
        </w:rPr>
        <w:t xml:space="preserve"> </w:t>
      </w:r>
      <w:r>
        <w:t>approved</w:t>
      </w:r>
      <w:r>
        <w:rPr>
          <w:spacing w:val="-2"/>
        </w:rPr>
        <w:t xml:space="preserve"> </w:t>
      </w:r>
      <w:r>
        <w:t>the</w:t>
      </w:r>
      <w:r>
        <w:rPr>
          <w:spacing w:val="-2"/>
        </w:rPr>
        <w:t xml:space="preserve"> </w:t>
      </w:r>
      <w:r>
        <w:t>document will be endorsed and will then form part of the permit.</w:t>
      </w:r>
    </w:p>
    <w:p w14:paraId="3B1979C5" w14:textId="77777777" w:rsidR="004A1D2F" w:rsidRDefault="004A1D2F">
      <w:pPr>
        <w:pStyle w:val="BodyText"/>
      </w:pPr>
    </w:p>
    <w:p w14:paraId="5B6155AE" w14:textId="77777777" w:rsidR="004A1D2F" w:rsidRDefault="007372CF">
      <w:pPr>
        <w:pStyle w:val="BodyText"/>
        <w:ind w:left="1040"/>
      </w:pPr>
      <w:r>
        <w:rPr>
          <w:u w:val="single"/>
        </w:rPr>
        <w:t>Hours</w:t>
      </w:r>
      <w:r>
        <w:rPr>
          <w:spacing w:val="-3"/>
          <w:u w:val="single"/>
        </w:rPr>
        <w:t xml:space="preserve"> </w:t>
      </w:r>
      <w:r>
        <w:rPr>
          <w:u w:val="single"/>
        </w:rPr>
        <w:t>of</w:t>
      </w:r>
      <w:r>
        <w:rPr>
          <w:spacing w:val="-1"/>
          <w:u w:val="single"/>
        </w:rPr>
        <w:t xml:space="preserve"> </w:t>
      </w:r>
      <w:r>
        <w:rPr>
          <w:spacing w:val="-2"/>
          <w:u w:val="single"/>
        </w:rPr>
        <w:t>operation</w:t>
      </w:r>
    </w:p>
    <w:p w14:paraId="4020C941" w14:textId="77777777" w:rsidR="004A1D2F" w:rsidRDefault="004A1D2F">
      <w:pPr>
        <w:pStyle w:val="BodyText"/>
        <w:spacing w:before="1"/>
      </w:pPr>
    </w:p>
    <w:p w14:paraId="44D5A2AC" w14:textId="77777777" w:rsidR="004A1D2F" w:rsidRDefault="007372CF">
      <w:pPr>
        <w:pStyle w:val="ListParagraph"/>
        <w:numPr>
          <w:ilvl w:val="0"/>
          <w:numId w:val="6"/>
        </w:numPr>
        <w:tabs>
          <w:tab w:val="left" w:pos="1606"/>
        </w:tabs>
        <w:ind w:hanging="566"/>
      </w:pPr>
      <w:r>
        <w:t>The</w:t>
      </w:r>
      <w:r>
        <w:rPr>
          <w:spacing w:val="-7"/>
        </w:rPr>
        <w:t xml:space="preserve"> </w:t>
      </w:r>
      <w:r>
        <w:t>uses</w:t>
      </w:r>
      <w:r>
        <w:rPr>
          <w:spacing w:val="-6"/>
        </w:rPr>
        <w:t xml:space="preserve"> </w:t>
      </w:r>
      <w:r>
        <w:t>must</w:t>
      </w:r>
      <w:r>
        <w:rPr>
          <w:spacing w:val="-3"/>
        </w:rPr>
        <w:t xml:space="preserve"> </w:t>
      </w:r>
      <w:r>
        <w:t>only</w:t>
      </w:r>
      <w:r>
        <w:rPr>
          <w:spacing w:val="-6"/>
        </w:rPr>
        <w:t xml:space="preserve"> </w:t>
      </w:r>
      <w:r>
        <w:t>operate</w:t>
      </w:r>
      <w:r>
        <w:rPr>
          <w:spacing w:val="-3"/>
        </w:rPr>
        <w:t xml:space="preserve"> </w:t>
      </w:r>
      <w:r>
        <w:t>between</w:t>
      </w:r>
      <w:r>
        <w:rPr>
          <w:spacing w:val="-5"/>
        </w:rPr>
        <w:t xml:space="preserve"> </w:t>
      </w:r>
      <w:r>
        <w:t>the</w:t>
      </w:r>
      <w:r>
        <w:rPr>
          <w:spacing w:val="-6"/>
        </w:rPr>
        <w:t xml:space="preserve"> </w:t>
      </w:r>
      <w:r>
        <w:t>following</w:t>
      </w:r>
      <w:r>
        <w:rPr>
          <w:spacing w:val="-4"/>
        </w:rPr>
        <w:t xml:space="preserve"> </w:t>
      </w:r>
      <w:r>
        <w:rPr>
          <w:spacing w:val="-2"/>
        </w:rPr>
        <w:t>hours</w:t>
      </w:r>
    </w:p>
    <w:p w14:paraId="52CE7514" w14:textId="77777777" w:rsidR="004A1D2F" w:rsidRDefault="004A1D2F">
      <w:pPr>
        <w:pStyle w:val="BodyText"/>
      </w:pPr>
    </w:p>
    <w:p w14:paraId="556E5CE0" w14:textId="77777777" w:rsidR="004A1D2F" w:rsidRDefault="007372CF">
      <w:pPr>
        <w:ind w:left="1606"/>
        <w:rPr>
          <w:i/>
        </w:rPr>
      </w:pPr>
      <w:r>
        <w:rPr>
          <w:i/>
        </w:rPr>
        <w:t>Medical</w:t>
      </w:r>
      <w:r>
        <w:rPr>
          <w:i/>
          <w:spacing w:val="-9"/>
        </w:rPr>
        <w:t xml:space="preserve"> </w:t>
      </w:r>
      <w:proofErr w:type="spellStart"/>
      <w:r>
        <w:rPr>
          <w:i/>
          <w:spacing w:val="-2"/>
        </w:rPr>
        <w:t>centre</w:t>
      </w:r>
      <w:proofErr w:type="spellEnd"/>
    </w:p>
    <w:p w14:paraId="05EDEAB3" w14:textId="77777777" w:rsidR="004A1D2F" w:rsidRDefault="007372CF">
      <w:pPr>
        <w:pStyle w:val="ListParagraph"/>
        <w:numPr>
          <w:ilvl w:val="1"/>
          <w:numId w:val="6"/>
        </w:numPr>
        <w:tabs>
          <w:tab w:val="left" w:pos="2317"/>
        </w:tabs>
        <w:spacing w:before="251"/>
        <w:ind w:left="2317"/>
      </w:pPr>
      <w:r>
        <w:t>9am</w:t>
      </w:r>
      <w:r>
        <w:rPr>
          <w:spacing w:val="-5"/>
        </w:rPr>
        <w:t xml:space="preserve"> </w:t>
      </w:r>
      <w:r>
        <w:t>to</w:t>
      </w:r>
      <w:r>
        <w:rPr>
          <w:spacing w:val="-3"/>
        </w:rPr>
        <w:t xml:space="preserve"> </w:t>
      </w:r>
      <w:r>
        <w:t>9pm,</w:t>
      </w:r>
      <w:r>
        <w:rPr>
          <w:spacing w:val="-5"/>
        </w:rPr>
        <w:t xml:space="preserve"> </w:t>
      </w:r>
      <w:r>
        <w:t>Monday</w:t>
      </w:r>
      <w:r>
        <w:rPr>
          <w:spacing w:val="-5"/>
        </w:rPr>
        <w:t xml:space="preserve"> </w:t>
      </w:r>
      <w:r>
        <w:t>to</w:t>
      </w:r>
      <w:r>
        <w:rPr>
          <w:spacing w:val="-4"/>
        </w:rPr>
        <w:t xml:space="preserve"> </w:t>
      </w:r>
      <w:r>
        <w:t>Friday;</w:t>
      </w:r>
      <w:r>
        <w:rPr>
          <w:spacing w:val="-1"/>
        </w:rPr>
        <w:t xml:space="preserve"> </w:t>
      </w:r>
      <w:r>
        <w:rPr>
          <w:spacing w:val="-5"/>
        </w:rPr>
        <w:t>and</w:t>
      </w:r>
    </w:p>
    <w:p w14:paraId="13518908" w14:textId="77777777" w:rsidR="004A1D2F" w:rsidRDefault="007372CF">
      <w:pPr>
        <w:pStyle w:val="ListParagraph"/>
        <w:numPr>
          <w:ilvl w:val="1"/>
          <w:numId w:val="6"/>
        </w:numPr>
        <w:tabs>
          <w:tab w:val="left" w:pos="2317"/>
        </w:tabs>
        <w:spacing w:before="2"/>
        <w:ind w:left="2317"/>
      </w:pPr>
      <w:r>
        <w:t>8am</w:t>
      </w:r>
      <w:r>
        <w:rPr>
          <w:spacing w:val="-3"/>
        </w:rPr>
        <w:t xml:space="preserve"> </w:t>
      </w:r>
      <w:r>
        <w:t>to</w:t>
      </w:r>
      <w:r>
        <w:rPr>
          <w:spacing w:val="-2"/>
        </w:rPr>
        <w:t xml:space="preserve"> </w:t>
      </w:r>
      <w:r>
        <w:t>5pm</w:t>
      </w:r>
      <w:r>
        <w:rPr>
          <w:spacing w:val="-1"/>
        </w:rPr>
        <w:t xml:space="preserve"> </w:t>
      </w:r>
      <w:r>
        <w:t>on</w:t>
      </w:r>
      <w:r>
        <w:rPr>
          <w:spacing w:val="-3"/>
        </w:rPr>
        <w:t xml:space="preserve"> </w:t>
      </w:r>
      <w:r>
        <w:rPr>
          <w:spacing w:val="-2"/>
        </w:rPr>
        <w:t>Saturdays.</w:t>
      </w:r>
    </w:p>
    <w:p w14:paraId="3A02ADA1" w14:textId="77777777" w:rsidR="004A1D2F" w:rsidRDefault="004A1D2F">
      <w:pPr>
        <w:pStyle w:val="BodyText"/>
      </w:pPr>
    </w:p>
    <w:p w14:paraId="13CBDC66" w14:textId="77777777" w:rsidR="004A1D2F" w:rsidRDefault="007372CF">
      <w:pPr>
        <w:ind w:left="1606"/>
        <w:rPr>
          <w:i/>
        </w:rPr>
      </w:pPr>
      <w:r>
        <w:rPr>
          <w:i/>
        </w:rPr>
        <w:t>Food</w:t>
      </w:r>
      <w:r>
        <w:rPr>
          <w:i/>
          <w:spacing w:val="-4"/>
        </w:rPr>
        <w:t xml:space="preserve"> </w:t>
      </w:r>
      <w:r>
        <w:rPr>
          <w:i/>
        </w:rPr>
        <w:t>and</w:t>
      </w:r>
      <w:r>
        <w:rPr>
          <w:i/>
          <w:spacing w:val="-3"/>
        </w:rPr>
        <w:t xml:space="preserve"> </w:t>
      </w:r>
      <w:r>
        <w:rPr>
          <w:i/>
        </w:rPr>
        <w:t>drink</w:t>
      </w:r>
      <w:r>
        <w:rPr>
          <w:i/>
          <w:spacing w:val="-3"/>
        </w:rPr>
        <w:t xml:space="preserve"> </w:t>
      </w:r>
      <w:r>
        <w:rPr>
          <w:i/>
          <w:spacing w:val="-2"/>
        </w:rPr>
        <w:t>premises</w:t>
      </w:r>
    </w:p>
    <w:p w14:paraId="0ED2DF8B" w14:textId="77777777" w:rsidR="004A1D2F" w:rsidRDefault="007372CF">
      <w:pPr>
        <w:pStyle w:val="ListParagraph"/>
        <w:numPr>
          <w:ilvl w:val="1"/>
          <w:numId w:val="6"/>
        </w:numPr>
        <w:tabs>
          <w:tab w:val="left" w:pos="2317"/>
        </w:tabs>
        <w:spacing w:before="251"/>
        <w:ind w:left="2317"/>
      </w:pPr>
      <w:r>
        <w:t>8am</w:t>
      </w:r>
      <w:r>
        <w:rPr>
          <w:spacing w:val="-3"/>
        </w:rPr>
        <w:t xml:space="preserve"> </w:t>
      </w:r>
      <w:r>
        <w:t>to</w:t>
      </w:r>
      <w:r>
        <w:rPr>
          <w:spacing w:val="-2"/>
        </w:rPr>
        <w:t xml:space="preserve"> </w:t>
      </w:r>
      <w:r>
        <w:t>5pm,</w:t>
      </w:r>
      <w:r>
        <w:rPr>
          <w:spacing w:val="-3"/>
        </w:rPr>
        <w:t xml:space="preserve"> </w:t>
      </w:r>
      <w:r>
        <w:t>7</w:t>
      </w:r>
      <w:r>
        <w:rPr>
          <w:spacing w:val="-4"/>
        </w:rPr>
        <w:t xml:space="preserve"> </w:t>
      </w:r>
      <w:r>
        <w:t>days</w:t>
      </w:r>
      <w:r>
        <w:rPr>
          <w:spacing w:val="-1"/>
        </w:rPr>
        <w:t xml:space="preserve"> </w:t>
      </w:r>
      <w:r>
        <w:t>a</w:t>
      </w:r>
      <w:r>
        <w:rPr>
          <w:spacing w:val="-1"/>
        </w:rPr>
        <w:t xml:space="preserve"> </w:t>
      </w:r>
      <w:r>
        <w:rPr>
          <w:spacing w:val="-4"/>
        </w:rPr>
        <w:t>week.</w:t>
      </w:r>
    </w:p>
    <w:p w14:paraId="4AD68A99" w14:textId="77777777" w:rsidR="004A1D2F" w:rsidRDefault="004A1D2F">
      <w:pPr>
        <w:pStyle w:val="BodyText"/>
      </w:pPr>
    </w:p>
    <w:p w14:paraId="238FE4C7" w14:textId="77777777" w:rsidR="004A1D2F" w:rsidRDefault="007372CF">
      <w:pPr>
        <w:spacing w:before="1"/>
        <w:ind w:left="1606"/>
        <w:rPr>
          <w:i/>
        </w:rPr>
      </w:pPr>
      <w:proofErr w:type="gramStart"/>
      <w:r>
        <w:rPr>
          <w:i/>
        </w:rPr>
        <w:t>Child</w:t>
      </w:r>
      <w:r>
        <w:rPr>
          <w:i/>
          <w:spacing w:val="-4"/>
        </w:rPr>
        <w:t xml:space="preserve"> </w:t>
      </w:r>
      <w:r>
        <w:rPr>
          <w:i/>
        </w:rPr>
        <w:t>care</w:t>
      </w:r>
      <w:proofErr w:type="gramEnd"/>
      <w:r>
        <w:rPr>
          <w:i/>
          <w:spacing w:val="-3"/>
        </w:rPr>
        <w:t xml:space="preserve"> </w:t>
      </w:r>
      <w:proofErr w:type="spellStart"/>
      <w:r>
        <w:rPr>
          <w:i/>
          <w:spacing w:val="-2"/>
        </w:rPr>
        <w:t>centre</w:t>
      </w:r>
      <w:proofErr w:type="spellEnd"/>
    </w:p>
    <w:p w14:paraId="62486DEC" w14:textId="77777777" w:rsidR="004A1D2F" w:rsidRDefault="004A1D2F">
      <w:pPr>
        <w:pStyle w:val="BodyText"/>
        <w:rPr>
          <w:i/>
        </w:rPr>
      </w:pPr>
    </w:p>
    <w:p w14:paraId="0FADE974" w14:textId="77777777" w:rsidR="004A1D2F" w:rsidRDefault="007372CF">
      <w:pPr>
        <w:pStyle w:val="ListParagraph"/>
        <w:numPr>
          <w:ilvl w:val="1"/>
          <w:numId w:val="6"/>
        </w:numPr>
        <w:tabs>
          <w:tab w:val="left" w:pos="2317"/>
        </w:tabs>
        <w:spacing w:before="1" w:line="252" w:lineRule="exact"/>
        <w:ind w:left="2317"/>
      </w:pPr>
      <w:r>
        <w:t>6.30am</w:t>
      </w:r>
      <w:r>
        <w:rPr>
          <w:spacing w:val="-7"/>
        </w:rPr>
        <w:t xml:space="preserve"> </w:t>
      </w:r>
      <w:r>
        <w:t>to</w:t>
      </w:r>
      <w:r>
        <w:rPr>
          <w:spacing w:val="-6"/>
        </w:rPr>
        <w:t xml:space="preserve"> </w:t>
      </w:r>
      <w:r>
        <w:t>6.30pm,</w:t>
      </w:r>
      <w:r>
        <w:rPr>
          <w:spacing w:val="-2"/>
        </w:rPr>
        <w:t xml:space="preserve"> </w:t>
      </w:r>
      <w:r>
        <w:t>Monday</w:t>
      </w:r>
      <w:r>
        <w:rPr>
          <w:spacing w:val="-6"/>
        </w:rPr>
        <w:t xml:space="preserve"> </w:t>
      </w:r>
      <w:r>
        <w:t>to</w:t>
      </w:r>
      <w:r>
        <w:rPr>
          <w:spacing w:val="-4"/>
        </w:rPr>
        <w:t xml:space="preserve"> </w:t>
      </w:r>
      <w:r>
        <w:t>Friday;</w:t>
      </w:r>
      <w:r>
        <w:rPr>
          <w:spacing w:val="-2"/>
        </w:rPr>
        <w:t xml:space="preserve"> </w:t>
      </w:r>
      <w:r>
        <w:rPr>
          <w:spacing w:val="-5"/>
        </w:rPr>
        <w:t>and</w:t>
      </w:r>
    </w:p>
    <w:p w14:paraId="5BDF44FC" w14:textId="77777777" w:rsidR="007372CF" w:rsidRDefault="007372CF">
      <w:pPr>
        <w:pStyle w:val="ListParagraph"/>
        <w:numPr>
          <w:ilvl w:val="1"/>
          <w:numId w:val="6"/>
        </w:numPr>
        <w:tabs>
          <w:tab w:val="left" w:pos="2317"/>
        </w:tabs>
        <w:spacing w:line="480" w:lineRule="auto"/>
        <w:ind w:left="1606" w:right="2413" w:firstLine="0"/>
      </w:pPr>
      <w:r>
        <w:t>The</w:t>
      </w:r>
      <w:r>
        <w:rPr>
          <w:spacing w:val="-4"/>
        </w:rPr>
        <w:t xml:space="preserve"> </w:t>
      </w:r>
      <w:r>
        <w:t>outdoor</w:t>
      </w:r>
      <w:r>
        <w:rPr>
          <w:spacing w:val="-1"/>
        </w:rPr>
        <w:t xml:space="preserve"> </w:t>
      </w:r>
      <w:r>
        <w:t>play</w:t>
      </w:r>
      <w:r>
        <w:rPr>
          <w:spacing w:val="-4"/>
        </w:rPr>
        <w:t xml:space="preserve"> </w:t>
      </w:r>
      <w:r>
        <w:t>areas</w:t>
      </w:r>
      <w:r>
        <w:rPr>
          <w:spacing w:val="-6"/>
        </w:rPr>
        <w:t xml:space="preserve"> </w:t>
      </w:r>
      <w:r>
        <w:t>must</w:t>
      </w:r>
      <w:r>
        <w:rPr>
          <w:spacing w:val="-3"/>
        </w:rPr>
        <w:t xml:space="preserve"> </w:t>
      </w:r>
      <w:r>
        <w:t>not</w:t>
      </w:r>
      <w:r>
        <w:rPr>
          <w:spacing w:val="-3"/>
        </w:rPr>
        <w:t xml:space="preserve"> </w:t>
      </w:r>
      <w:r>
        <w:t>be</w:t>
      </w:r>
      <w:r>
        <w:rPr>
          <w:spacing w:val="-2"/>
        </w:rPr>
        <w:t xml:space="preserve"> </w:t>
      </w:r>
      <w:r>
        <w:t>used</w:t>
      </w:r>
      <w:r>
        <w:rPr>
          <w:spacing w:val="-2"/>
        </w:rPr>
        <w:t xml:space="preserve"> </w:t>
      </w:r>
      <w:r>
        <w:t>by</w:t>
      </w:r>
      <w:r>
        <w:rPr>
          <w:spacing w:val="-4"/>
        </w:rPr>
        <w:t xml:space="preserve"> </w:t>
      </w:r>
      <w:r>
        <w:t>children</w:t>
      </w:r>
      <w:r>
        <w:rPr>
          <w:spacing w:val="-2"/>
        </w:rPr>
        <w:t xml:space="preserve"> </w:t>
      </w:r>
      <w:r>
        <w:t>before</w:t>
      </w:r>
      <w:r>
        <w:rPr>
          <w:spacing w:val="-4"/>
        </w:rPr>
        <w:t xml:space="preserve"> </w:t>
      </w:r>
      <w:r>
        <w:t xml:space="preserve">9am. </w:t>
      </w:r>
    </w:p>
    <w:p w14:paraId="36A5AE19" w14:textId="0996BE2A" w:rsidR="007372CF" w:rsidRDefault="007372CF" w:rsidP="007372CF">
      <w:pPr>
        <w:pStyle w:val="ListParagraph"/>
        <w:tabs>
          <w:tab w:val="left" w:pos="2317"/>
        </w:tabs>
        <w:spacing w:line="480" w:lineRule="auto"/>
        <w:ind w:right="2413" w:firstLine="0"/>
        <w:rPr>
          <w:ins w:id="1" w:author="Christopher Marulli" w:date="2025-07-17T10:55:00Z" w16du:dateUtc="2025-07-17T00:55:00Z"/>
          <w:i/>
          <w:iCs/>
        </w:rPr>
      </w:pPr>
      <w:ins w:id="2" w:author="Christopher Marulli" w:date="2025-07-17T10:55:00Z" w16du:dateUtc="2025-07-17T00:55:00Z">
        <w:r>
          <w:rPr>
            <w:i/>
            <w:iCs/>
          </w:rPr>
          <w:t>Indoor Recreational Facility</w:t>
        </w:r>
      </w:ins>
    </w:p>
    <w:p w14:paraId="6CE8E939" w14:textId="0FD8474D" w:rsidR="007372CF" w:rsidRPr="007372CF" w:rsidRDefault="007372CF" w:rsidP="007372CF">
      <w:pPr>
        <w:pStyle w:val="ListParagraph"/>
        <w:numPr>
          <w:ilvl w:val="1"/>
          <w:numId w:val="6"/>
        </w:numPr>
        <w:tabs>
          <w:tab w:val="left" w:pos="2317"/>
        </w:tabs>
        <w:spacing w:line="480" w:lineRule="auto"/>
        <w:ind w:right="2413"/>
        <w:rPr>
          <w:ins w:id="3" w:author="Christopher Marulli" w:date="2025-07-17T10:56:00Z" w16du:dateUtc="2025-07-17T00:56:00Z"/>
          <w:i/>
          <w:iCs/>
          <w:rPrChange w:id="4" w:author="Christopher Marulli" w:date="2025-07-17T10:56:00Z" w16du:dateUtc="2025-07-17T00:56:00Z">
            <w:rPr>
              <w:ins w:id="5" w:author="Christopher Marulli" w:date="2025-07-17T10:56:00Z" w16du:dateUtc="2025-07-17T00:56:00Z"/>
            </w:rPr>
          </w:rPrChange>
        </w:rPr>
      </w:pPr>
      <w:ins w:id="6" w:author="Christopher Marulli" w:date="2025-07-17T10:56:00Z" w16du:dateUtc="2025-07-17T00:56:00Z">
        <w:r>
          <w:t>6am to 9pm, Monday to Friday; and</w:t>
        </w:r>
      </w:ins>
    </w:p>
    <w:p w14:paraId="3814F0D7" w14:textId="636C776A" w:rsidR="007372CF" w:rsidRPr="007372CF" w:rsidRDefault="007372CF" w:rsidP="007372CF">
      <w:pPr>
        <w:pStyle w:val="ListParagraph"/>
        <w:numPr>
          <w:ilvl w:val="1"/>
          <w:numId w:val="6"/>
        </w:numPr>
        <w:tabs>
          <w:tab w:val="left" w:pos="2317"/>
        </w:tabs>
        <w:spacing w:line="480" w:lineRule="auto"/>
        <w:ind w:right="2413"/>
        <w:rPr>
          <w:i/>
          <w:iCs/>
          <w:rPrChange w:id="7" w:author="Christopher Marulli" w:date="2025-07-17T10:55:00Z" w16du:dateUtc="2025-07-17T00:55:00Z">
            <w:rPr/>
          </w:rPrChange>
        </w:rPr>
        <w:pPrChange w:id="8" w:author="Christopher Marulli" w:date="2025-07-17T10:55:00Z" w16du:dateUtc="2025-07-17T00:55:00Z">
          <w:pPr>
            <w:pStyle w:val="ListParagraph"/>
            <w:tabs>
              <w:tab w:val="left" w:pos="2317"/>
            </w:tabs>
            <w:spacing w:line="480" w:lineRule="auto"/>
            <w:ind w:right="2413" w:firstLine="0"/>
          </w:pPr>
        </w:pPrChange>
      </w:pPr>
      <w:ins w:id="9" w:author="Christopher Marulli" w:date="2025-07-17T10:56:00Z" w16du:dateUtc="2025-07-17T00:56:00Z">
        <w:r>
          <w:t>7am to 5pm, Saturday and Sunday</w:t>
        </w:r>
      </w:ins>
    </w:p>
    <w:p w14:paraId="1DE1BE24" w14:textId="1F6667B8" w:rsidR="004A1D2F" w:rsidRDefault="007372CF" w:rsidP="007372CF">
      <w:pPr>
        <w:pStyle w:val="ListParagraph"/>
        <w:tabs>
          <w:tab w:val="left" w:pos="2317"/>
        </w:tabs>
        <w:spacing w:line="480" w:lineRule="auto"/>
        <w:ind w:right="2413" w:firstLine="0"/>
      </w:pPr>
      <w:r>
        <w:t>except with the prior written consent of the Responsible Authority.</w:t>
      </w:r>
    </w:p>
    <w:p w14:paraId="78482AFD" w14:textId="77777777" w:rsidR="004A1D2F" w:rsidRDefault="007372CF">
      <w:pPr>
        <w:pStyle w:val="BodyText"/>
        <w:ind w:left="1040"/>
      </w:pPr>
      <w:r>
        <w:rPr>
          <w:u w:val="single"/>
        </w:rPr>
        <w:t>Number</w:t>
      </w:r>
      <w:r>
        <w:rPr>
          <w:spacing w:val="-2"/>
          <w:u w:val="single"/>
        </w:rPr>
        <w:t xml:space="preserve"> </w:t>
      </w:r>
      <w:r>
        <w:rPr>
          <w:u w:val="single"/>
        </w:rPr>
        <w:t>of</w:t>
      </w:r>
      <w:r>
        <w:rPr>
          <w:spacing w:val="-3"/>
          <w:u w:val="single"/>
        </w:rPr>
        <w:t xml:space="preserve"> </w:t>
      </w:r>
      <w:r>
        <w:rPr>
          <w:spacing w:val="-2"/>
          <w:u w:val="single"/>
        </w:rPr>
        <w:t>practitioners</w:t>
      </w:r>
    </w:p>
    <w:p w14:paraId="03A629CB" w14:textId="77777777" w:rsidR="004A1D2F" w:rsidRDefault="004A1D2F">
      <w:pPr>
        <w:pStyle w:val="BodyText"/>
      </w:pPr>
    </w:p>
    <w:p w14:paraId="189E0A38" w14:textId="77777777" w:rsidR="004A1D2F" w:rsidRDefault="007372CF">
      <w:pPr>
        <w:pStyle w:val="ListParagraph"/>
        <w:numPr>
          <w:ilvl w:val="0"/>
          <w:numId w:val="6"/>
        </w:numPr>
        <w:tabs>
          <w:tab w:val="left" w:pos="1603"/>
          <w:tab w:val="left" w:pos="1606"/>
        </w:tabs>
        <w:ind w:right="588"/>
        <w:jc w:val="both"/>
      </w:pPr>
      <w:r>
        <w:t xml:space="preserve">No more than 19 practitioners may be present on the land for the purpose of providing health services as part of the medical </w:t>
      </w:r>
      <w:proofErr w:type="spellStart"/>
      <w:proofErr w:type="gramStart"/>
      <w:r>
        <w:t>centre</w:t>
      </w:r>
      <w:proofErr w:type="spellEnd"/>
      <w:proofErr w:type="gramEnd"/>
      <w:r>
        <w:t xml:space="preserve"> </w:t>
      </w:r>
      <w:proofErr w:type="gramStart"/>
      <w:r>
        <w:t>uses</w:t>
      </w:r>
      <w:proofErr w:type="gramEnd"/>
      <w:r>
        <w:t>, except with the prior written consent of the Responsible Authority.</w:t>
      </w:r>
    </w:p>
    <w:p w14:paraId="01FAC609" w14:textId="77777777" w:rsidR="004A1D2F" w:rsidRDefault="007372CF">
      <w:pPr>
        <w:pStyle w:val="BodyText"/>
        <w:spacing w:before="252"/>
        <w:ind w:left="1040"/>
      </w:pPr>
      <w:r>
        <w:rPr>
          <w:u w:val="single"/>
        </w:rPr>
        <w:lastRenderedPageBreak/>
        <w:t>Children</w:t>
      </w:r>
      <w:r>
        <w:rPr>
          <w:spacing w:val="-10"/>
          <w:u w:val="single"/>
        </w:rPr>
        <w:t xml:space="preserve"> </w:t>
      </w:r>
      <w:r>
        <w:rPr>
          <w:spacing w:val="-2"/>
          <w:u w:val="single"/>
        </w:rPr>
        <w:t>numbers</w:t>
      </w:r>
    </w:p>
    <w:p w14:paraId="0C8C09E2" w14:textId="77777777" w:rsidR="004A1D2F" w:rsidRDefault="004A1D2F">
      <w:pPr>
        <w:pStyle w:val="BodyText"/>
        <w:spacing w:before="1"/>
      </w:pPr>
    </w:p>
    <w:p w14:paraId="7363E8EF" w14:textId="77777777" w:rsidR="004A1D2F" w:rsidRDefault="007372CF">
      <w:pPr>
        <w:pStyle w:val="ListParagraph"/>
        <w:numPr>
          <w:ilvl w:val="0"/>
          <w:numId w:val="6"/>
        </w:numPr>
        <w:tabs>
          <w:tab w:val="left" w:pos="1606"/>
        </w:tabs>
        <w:ind w:right="593"/>
      </w:pPr>
      <w:r>
        <w:t>No</w:t>
      </w:r>
      <w:r>
        <w:rPr>
          <w:spacing w:val="18"/>
        </w:rPr>
        <w:t xml:space="preserve"> </w:t>
      </w:r>
      <w:r>
        <w:t>more than 120 children</w:t>
      </w:r>
      <w:r>
        <w:rPr>
          <w:spacing w:val="18"/>
        </w:rPr>
        <w:t xml:space="preserve"> </w:t>
      </w:r>
      <w:r>
        <w:t>may be present on the</w:t>
      </w:r>
      <w:r>
        <w:rPr>
          <w:spacing w:val="18"/>
        </w:rPr>
        <w:t xml:space="preserve"> </w:t>
      </w:r>
      <w:r>
        <w:t>land</w:t>
      </w:r>
      <w:r>
        <w:rPr>
          <w:spacing w:val="18"/>
        </w:rPr>
        <w:t xml:space="preserve"> </w:t>
      </w:r>
      <w:r>
        <w:t>at</w:t>
      </w:r>
      <w:r>
        <w:rPr>
          <w:spacing w:val="18"/>
        </w:rPr>
        <w:t xml:space="preserve"> </w:t>
      </w:r>
      <w:r>
        <w:t xml:space="preserve">any one time for the </w:t>
      </w:r>
      <w:proofErr w:type="gramStart"/>
      <w:r>
        <w:t>child</w:t>
      </w:r>
      <w:r>
        <w:rPr>
          <w:spacing w:val="18"/>
        </w:rPr>
        <w:t xml:space="preserve"> </w:t>
      </w:r>
      <w:r>
        <w:t>care</w:t>
      </w:r>
      <w:proofErr w:type="gramEnd"/>
      <w:r>
        <w:t xml:space="preserve"> </w:t>
      </w:r>
      <w:proofErr w:type="spellStart"/>
      <w:r>
        <w:t>centre</w:t>
      </w:r>
      <w:proofErr w:type="spellEnd"/>
      <w:r>
        <w:t xml:space="preserve"> </w:t>
      </w:r>
      <w:proofErr w:type="gramStart"/>
      <w:r>
        <w:t>use</w:t>
      </w:r>
      <w:proofErr w:type="gramEnd"/>
      <w:r>
        <w:t>, except with the prior written consent of the Responsible Authority.</w:t>
      </w:r>
    </w:p>
    <w:p w14:paraId="5AEC14BF" w14:textId="77777777" w:rsidR="004A1D2F" w:rsidRDefault="004A1D2F">
      <w:pPr>
        <w:sectPr w:rsidR="004A1D2F">
          <w:pgSz w:w="11910" w:h="16850"/>
          <w:pgMar w:top="2540" w:right="400" w:bottom="1480" w:left="400" w:header="720" w:footer="1290" w:gutter="0"/>
          <w:cols w:space="720"/>
        </w:sectPr>
      </w:pPr>
    </w:p>
    <w:p w14:paraId="2DE4BEBA" w14:textId="77777777" w:rsidR="004A1D2F" w:rsidRDefault="004A1D2F">
      <w:pPr>
        <w:pStyle w:val="BodyText"/>
        <w:spacing w:before="1"/>
      </w:pPr>
    </w:p>
    <w:p w14:paraId="3B75A928" w14:textId="77777777" w:rsidR="004A1D2F" w:rsidRDefault="007372CF">
      <w:pPr>
        <w:pStyle w:val="BodyText"/>
        <w:ind w:left="1040"/>
      </w:pPr>
      <w:r>
        <w:rPr>
          <w:u w:val="single"/>
        </w:rPr>
        <w:t>Acoustic</w:t>
      </w:r>
      <w:r>
        <w:rPr>
          <w:spacing w:val="-8"/>
          <w:u w:val="single"/>
        </w:rPr>
        <w:t xml:space="preserve"> </w:t>
      </w:r>
      <w:r>
        <w:rPr>
          <w:spacing w:val="-2"/>
          <w:u w:val="single"/>
        </w:rPr>
        <w:t>requirements</w:t>
      </w:r>
    </w:p>
    <w:p w14:paraId="2BE7373A" w14:textId="77777777" w:rsidR="004A1D2F" w:rsidRDefault="007372CF">
      <w:pPr>
        <w:pStyle w:val="ListParagraph"/>
        <w:numPr>
          <w:ilvl w:val="0"/>
          <w:numId w:val="6"/>
        </w:numPr>
        <w:tabs>
          <w:tab w:val="left" w:pos="1603"/>
          <w:tab w:val="left" w:pos="1606"/>
        </w:tabs>
        <w:spacing w:before="251"/>
        <w:ind w:right="587"/>
        <w:jc w:val="both"/>
      </w:pPr>
      <w:r>
        <w:t xml:space="preserve">The acoustic report, prepared by Octave Acoustics and dated 4 September 2020 is to be endorsed as part of the permit. The provisions, recommendations and requirements of the endorsed Acoustic </w:t>
      </w:r>
      <w:proofErr w:type="gramStart"/>
      <w:r>
        <w:t>Report,</w:t>
      </w:r>
      <w:proofErr w:type="gramEnd"/>
      <w:r>
        <w:t xml:space="preserve"> must be implemented and complied with to the satisfaction of the Responsible Authority and must not be varied except with the written approval of the Responsible Authority.</w:t>
      </w:r>
    </w:p>
    <w:p w14:paraId="603E81C9" w14:textId="77777777" w:rsidR="004A1D2F" w:rsidRDefault="004A1D2F">
      <w:pPr>
        <w:pStyle w:val="BodyText"/>
        <w:spacing w:before="2"/>
      </w:pPr>
    </w:p>
    <w:p w14:paraId="5905F46E" w14:textId="77777777" w:rsidR="004A1D2F" w:rsidRDefault="007372CF">
      <w:pPr>
        <w:pStyle w:val="ListParagraph"/>
        <w:numPr>
          <w:ilvl w:val="0"/>
          <w:numId w:val="6"/>
        </w:numPr>
        <w:tabs>
          <w:tab w:val="left" w:pos="1603"/>
          <w:tab w:val="left" w:pos="1606"/>
        </w:tabs>
        <w:ind w:right="588"/>
        <w:jc w:val="both"/>
      </w:pPr>
      <w:r>
        <w:t xml:space="preserve">Before the development is completed, all acoustic screening shown on the endorsed plans must be erected and thereafter maintained in accordance with the endorsed plans and acoustic report. The screening measures as shown on the endorsed plans and acoustic report are not to be altered or removed without the written consent of the Responsible </w:t>
      </w:r>
      <w:r>
        <w:rPr>
          <w:spacing w:val="-2"/>
        </w:rPr>
        <w:t>Authority.</w:t>
      </w:r>
    </w:p>
    <w:p w14:paraId="547EF5D4" w14:textId="77777777" w:rsidR="004A1D2F" w:rsidRDefault="007372CF">
      <w:pPr>
        <w:pStyle w:val="ListParagraph"/>
        <w:numPr>
          <w:ilvl w:val="0"/>
          <w:numId w:val="6"/>
        </w:numPr>
        <w:tabs>
          <w:tab w:val="left" w:pos="1603"/>
          <w:tab w:val="left" w:pos="1606"/>
        </w:tabs>
        <w:spacing w:before="252"/>
        <w:ind w:right="582"/>
        <w:jc w:val="both"/>
      </w:pPr>
      <w:r>
        <w:t xml:space="preserve">Within two months of </w:t>
      </w:r>
      <w:proofErr w:type="gramStart"/>
      <w:r>
        <w:t>all of</w:t>
      </w:r>
      <w:proofErr w:type="gramEnd"/>
      <w:r>
        <w:t xml:space="preserve"> the uses starting, a further Acoustic Report prepared by an acoustic engineer must be submitted to the Responsible Authority to its satisfaction. The further report must detail whether the noise levels associated with the uses are in accordance</w:t>
      </w:r>
      <w:r>
        <w:rPr>
          <w:spacing w:val="-2"/>
        </w:rPr>
        <w:t xml:space="preserve"> </w:t>
      </w:r>
      <w:r>
        <w:t>with</w:t>
      </w:r>
      <w:r>
        <w:rPr>
          <w:spacing w:val="-2"/>
        </w:rPr>
        <w:t xml:space="preserve"> </w:t>
      </w:r>
      <w:r>
        <w:t>the</w:t>
      </w:r>
      <w:r>
        <w:rPr>
          <w:spacing w:val="-4"/>
        </w:rPr>
        <w:t xml:space="preserve"> </w:t>
      </w:r>
      <w:r>
        <w:t>requirements</w:t>
      </w:r>
      <w:r>
        <w:rPr>
          <w:spacing w:val="-4"/>
        </w:rPr>
        <w:t xml:space="preserve"> </w:t>
      </w:r>
      <w:r>
        <w:t>of the</w:t>
      </w:r>
      <w:r>
        <w:rPr>
          <w:spacing w:val="-4"/>
        </w:rPr>
        <w:t xml:space="preserve"> </w:t>
      </w:r>
      <w:r>
        <w:t>endorsed</w:t>
      </w:r>
      <w:r>
        <w:rPr>
          <w:spacing w:val="-2"/>
        </w:rPr>
        <w:t xml:space="preserve"> </w:t>
      </w:r>
      <w:r>
        <w:t>Acoustic</w:t>
      </w:r>
      <w:r>
        <w:rPr>
          <w:spacing w:val="-1"/>
        </w:rPr>
        <w:t xml:space="preserve"> </w:t>
      </w:r>
      <w:r>
        <w:t>Report</w:t>
      </w:r>
      <w:r>
        <w:rPr>
          <w:spacing w:val="-3"/>
        </w:rPr>
        <w:t xml:space="preserve"> </w:t>
      </w:r>
      <w:r>
        <w:t>at</w:t>
      </w:r>
      <w:r>
        <w:rPr>
          <w:spacing w:val="-1"/>
        </w:rPr>
        <w:t xml:space="preserve"> </w:t>
      </w:r>
      <w:r>
        <w:t>Condition</w:t>
      </w:r>
      <w:r>
        <w:rPr>
          <w:spacing w:val="-2"/>
        </w:rPr>
        <w:t xml:space="preserve"> </w:t>
      </w:r>
      <w:r>
        <w:t xml:space="preserve">10 during a time </w:t>
      </w:r>
      <w:proofErr w:type="gramStart"/>
      <w:r>
        <w:t>where</w:t>
      </w:r>
      <w:proofErr w:type="gramEnd"/>
      <w:r>
        <w:t xml:space="preserve"> the children are using the outdoor balconies during a peak time of operation. If the noise levels exceed those specified in the endorsed Acoustic Report at Condition 10, the report must outline a program or measures to ameliorate or attenuate noise to ensure that the levels are met, to the satisfaction of the Responsible Authority. The uses must not continue until such time that the attenuation measures have been implemented to the satisfaction of the Responsible Authority.</w:t>
      </w:r>
    </w:p>
    <w:p w14:paraId="25A9A600" w14:textId="77777777" w:rsidR="004A1D2F" w:rsidRDefault="004A1D2F">
      <w:pPr>
        <w:pStyle w:val="BodyText"/>
        <w:spacing w:before="1"/>
      </w:pPr>
    </w:p>
    <w:p w14:paraId="78521B9F" w14:textId="77777777" w:rsidR="004A1D2F" w:rsidRDefault="007372CF">
      <w:pPr>
        <w:pStyle w:val="ListParagraph"/>
        <w:numPr>
          <w:ilvl w:val="0"/>
          <w:numId w:val="6"/>
        </w:numPr>
        <w:tabs>
          <w:tab w:val="left" w:pos="1603"/>
          <w:tab w:val="left" w:pos="1606"/>
        </w:tabs>
        <w:spacing w:before="1"/>
        <w:ind w:right="586"/>
        <w:jc w:val="both"/>
      </w:pPr>
      <w:r>
        <w:t>Noise levels to and from the development and use must not exceed those required to be met</w:t>
      </w:r>
      <w:r>
        <w:rPr>
          <w:spacing w:val="-4"/>
        </w:rPr>
        <w:t xml:space="preserve"> </w:t>
      </w:r>
      <w:r>
        <w:t>under</w:t>
      </w:r>
      <w:r>
        <w:rPr>
          <w:spacing w:val="-4"/>
        </w:rPr>
        <w:t xml:space="preserve"> </w:t>
      </w:r>
      <w:r>
        <w:t>the</w:t>
      </w:r>
      <w:r>
        <w:rPr>
          <w:spacing w:val="-3"/>
        </w:rPr>
        <w:t xml:space="preserve"> </w:t>
      </w:r>
      <w:r>
        <w:rPr>
          <w:i/>
        </w:rPr>
        <w:t>Environment</w:t>
      </w:r>
      <w:r>
        <w:rPr>
          <w:i/>
          <w:spacing w:val="-1"/>
        </w:rPr>
        <w:t xml:space="preserve"> </w:t>
      </w:r>
      <w:r>
        <w:rPr>
          <w:i/>
        </w:rPr>
        <w:t>Protection</w:t>
      </w:r>
      <w:r>
        <w:rPr>
          <w:i/>
          <w:spacing w:val="-5"/>
        </w:rPr>
        <w:t xml:space="preserve"> </w:t>
      </w:r>
      <w:r>
        <w:rPr>
          <w:i/>
        </w:rPr>
        <w:t xml:space="preserve">Regulations </w:t>
      </w:r>
      <w:r>
        <w:t>2021</w:t>
      </w:r>
      <w:r>
        <w:rPr>
          <w:spacing w:val="-3"/>
        </w:rPr>
        <w:t xml:space="preserve"> </w:t>
      </w:r>
      <w:r>
        <w:t>and</w:t>
      </w:r>
      <w:r>
        <w:rPr>
          <w:spacing w:val="-3"/>
        </w:rPr>
        <w:t xml:space="preserve"> </w:t>
      </w:r>
      <w:r>
        <w:t>EPA</w:t>
      </w:r>
      <w:r>
        <w:rPr>
          <w:spacing w:val="-3"/>
        </w:rPr>
        <w:t xml:space="preserve"> </w:t>
      </w:r>
      <w:r>
        <w:t>Publication</w:t>
      </w:r>
      <w:r>
        <w:rPr>
          <w:spacing w:val="-3"/>
        </w:rPr>
        <w:t xml:space="preserve"> </w:t>
      </w:r>
      <w:r>
        <w:t>1826.4</w:t>
      </w:r>
      <w:r>
        <w:rPr>
          <w:spacing w:val="-4"/>
        </w:rPr>
        <w:t xml:space="preserve"> </w:t>
      </w:r>
      <w:r>
        <w:rPr>
          <w:i/>
        </w:rPr>
        <w:t>Noise limit and assessment protocol for the control of noise from commercial, industrial and trade premises and entertainment venues</w:t>
      </w:r>
      <w:r>
        <w:t>, or any other equivalent or applicable State or relevant policy and should meet accepted sleep disturbance criteria EPA Publication 1254.2 and</w:t>
      </w:r>
      <w:r>
        <w:rPr>
          <w:spacing w:val="40"/>
        </w:rPr>
        <w:t xml:space="preserve"> </w:t>
      </w:r>
      <w:r>
        <w:t>any other relevant guideline or Australian Standard.</w:t>
      </w:r>
    </w:p>
    <w:p w14:paraId="00FAA9DD" w14:textId="77777777" w:rsidR="004A1D2F" w:rsidRDefault="004A1D2F">
      <w:pPr>
        <w:pStyle w:val="BodyText"/>
      </w:pPr>
    </w:p>
    <w:p w14:paraId="2B532395" w14:textId="77777777" w:rsidR="004A1D2F" w:rsidRDefault="007372CF">
      <w:pPr>
        <w:pStyle w:val="BodyText"/>
        <w:spacing w:before="1"/>
        <w:ind w:left="1040"/>
      </w:pPr>
      <w:r>
        <w:rPr>
          <w:u w:val="single"/>
        </w:rPr>
        <w:t>Management</w:t>
      </w:r>
      <w:r>
        <w:rPr>
          <w:spacing w:val="-7"/>
          <w:u w:val="single"/>
        </w:rPr>
        <w:t xml:space="preserve"> </w:t>
      </w:r>
      <w:r>
        <w:rPr>
          <w:spacing w:val="-4"/>
          <w:u w:val="single"/>
        </w:rPr>
        <w:t>plans</w:t>
      </w:r>
    </w:p>
    <w:p w14:paraId="2F88C99F" w14:textId="77777777" w:rsidR="004A1D2F" w:rsidRDefault="007372CF">
      <w:pPr>
        <w:pStyle w:val="ListParagraph"/>
        <w:numPr>
          <w:ilvl w:val="0"/>
          <w:numId w:val="6"/>
        </w:numPr>
        <w:tabs>
          <w:tab w:val="left" w:pos="1603"/>
          <w:tab w:val="left" w:pos="1606"/>
        </w:tabs>
        <w:spacing w:before="251"/>
        <w:ind w:right="590"/>
        <w:jc w:val="both"/>
      </w:pPr>
      <w:r>
        <w:t>Before the development starts, a</w:t>
      </w:r>
      <w:r>
        <w:rPr>
          <w:spacing w:val="-3"/>
        </w:rPr>
        <w:t xml:space="preserve"> </w:t>
      </w:r>
      <w:r>
        <w:t>Waste Management Plan (WMP) to the</w:t>
      </w:r>
      <w:r>
        <w:rPr>
          <w:spacing w:val="-1"/>
        </w:rPr>
        <w:t xml:space="preserve"> </w:t>
      </w:r>
      <w:r>
        <w:t>satisfaction of the Responsible Authority must be submitted to and approved by the Responsible Authority. When approved, the plan will be endorsed and will then form part of the permit. The WMP must be generally in accordance with the Waste Management Plan prepared by Ratio and dated 3 September 2020, but modified to show:</w:t>
      </w:r>
    </w:p>
    <w:p w14:paraId="2DABAA79" w14:textId="77777777" w:rsidR="004A1D2F" w:rsidRDefault="004A1D2F">
      <w:pPr>
        <w:pStyle w:val="BodyText"/>
        <w:spacing w:before="1"/>
      </w:pPr>
    </w:p>
    <w:p w14:paraId="2DB7ADA7" w14:textId="77777777" w:rsidR="004A1D2F" w:rsidRDefault="007372CF">
      <w:pPr>
        <w:pStyle w:val="ListParagraph"/>
        <w:numPr>
          <w:ilvl w:val="1"/>
          <w:numId w:val="6"/>
        </w:numPr>
        <w:tabs>
          <w:tab w:val="left" w:pos="2317"/>
        </w:tabs>
        <w:ind w:left="2317"/>
      </w:pPr>
      <w:r>
        <w:t>An</w:t>
      </w:r>
      <w:r>
        <w:rPr>
          <w:spacing w:val="-5"/>
        </w:rPr>
        <w:t xml:space="preserve"> </w:t>
      </w:r>
      <w:r>
        <w:t>on-site</w:t>
      </w:r>
      <w:r>
        <w:rPr>
          <w:spacing w:val="-5"/>
        </w:rPr>
        <w:t xml:space="preserve"> </w:t>
      </w:r>
      <w:r>
        <w:t>loading</w:t>
      </w:r>
      <w:r>
        <w:rPr>
          <w:spacing w:val="-5"/>
        </w:rPr>
        <w:t xml:space="preserve"> </w:t>
      </w:r>
      <w:r>
        <w:t>bay</w:t>
      </w:r>
      <w:r>
        <w:rPr>
          <w:spacing w:val="-7"/>
        </w:rPr>
        <w:t xml:space="preserve"> </w:t>
      </w:r>
      <w:r>
        <w:t>for</w:t>
      </w:r>
      <w:r>
        <w:rPr>
          <w:spacing w:val="-5"/>
        </w:rPr>
        <w:t xml:space="preserve"> </w:t>
      </w:r>
      <w:r>
        <w:t>the</w:t>
      </w:r>
      <w:r>
        <w:rPr>
          <w:spacing w:val="-4"/>
        </w:rPr>
        <w:t xml:space="preserve"> </w:t>
      </w:r>
      <w:r>
        <w:t>waste</w:t>
      </w:r>
      <w:r>
        <w:rPr>
          <w:spacing w:val="-4"/>
        </w:rPr>
        <w:t xml:space="preserve"> </w:t>
      </w:r>
      <w:r>
        <w:t>collection</w:t>
      </w:r>
      <w:r>
        <w:rPr>
          <w:spacing w:val="-5"/>
        </w:rPr>
        <w:t xml:space="preserve"> </w:t>
      </w:r>
      <w:r>
        <w:rPr>
          <w:spacing w:val="-2"/>
        </w:rPr>
        <w:t>truck.</w:t>
      </w:r>
    </w:p>
    <w:p w14:paraId="7A8D98A6" w14:textId="77777777" w:rsidR="004A1D2F" w:rsidRDefault="004A1D2F">
      <w:pPr>
        <w:pStyle w:val="BodyText"/>
      </w:pPr>
    </w:p>
    <w:p w14:paraId="25260A9C" w14:textId="77777777" w:rsidR="004A1D2F" w:rsidRDefault="007372CF">
      <w:pPr>
        <w:pStyle w:val="ListParagraph"/>
        <w:numPr>
          <w:ilvl w:val="0"/>
          <w:numId w:val="6"/>
        </w:numPr>
        <w:tabs>
          <w:tab w:val="left" w:pos="1603"/>
          <w:tab w:val="left" w:pos="1606"/>
        </w:tabs>
        <w:ind w:right="586"/>
        <w:jc w:val="both"/>
      </w:pPr>
      <w:r>
        <w:t xml:space="preserve">The provisions, recommendations and requirements of the endorsed Waste Management Plan must be implemented and complied with to the satisfaction of the Responsible Authority and must not be varied except with the written approval of the Responsible </w:t>
      </w:r>
      <w:r>
        <w:rPr>
          <w:spacing w:val="-2"/>
        </w:rPr>
        <w:t>Authority.</w:t>
      </w:r>
    </w:p>
    <w:p w14:paraId="3F71CCED" w14:textId="77777777" w:rsidR="004A1D2F" w:rsidRDefault="004A1D2F">
      <w:pPr>
        <w:pStyle w:val="BodyText"/>
        <w:spacing w:before="1"/>
      </w:pPr>
    </w:p>
    <w:p w14:paraId="0BCF7A2A" w14:textId="77777777" w:rsidR="004A1D2F" w:rsidRDefault="007372CF">
      <w:pPr>
        <w:pStyle w:val="ListParagraph"/>
        <w:numPr>
          <w:ilvl w:val="0"/>
          <w:numId w:val="6"/>
        </w:numPr>
        <w:tabs>
          <w:tab w:val="left" w:pos="1603"/>
          <w:tab w:val="left" w:pos="1606"/>
        </w:tabs>
        <w:ind w:right="590"/>
        <w:jc w:val="both"/>
      </w:pPr>
      <w:r>
        <w:t>Before the development starts, including any demolition and excavation, a Construction Management</w:t>
      </w:r>
      <w:r>
        <w:rPr>
          <w:spacing w:val="80"/>
        </w:rPr>
        <w:t xml:space="preserve"> </w:t>
      </w:r>
      <w:r>
        <w:t>Plan</w:t>
      </w:r>
      <w:r>
        <w:rPr>
          <w:spacing w:val="80"/>
        </w:rPr>
        <w:t xml:space="preserve"> </w:t>
      </w:r>
      <w:r>
        <w:t>(CMP)</w:t>
      </w:r>
      <w:r>
        <w:rPr>
          <w:spacing w:val="80"/>
        </w:rPr>
        <w:t xml:space="preserve"> </w:t>
      </w:r>
      <w:r>
        <w:t>to</w:t>
      </w:r>
      <w:r>
        <w:rPr>
          <w:spacing w:val="80"/>
        </w:rPr>
        <w:t xml:space="preserve"> </w:t>
      </w:r>
      <w:r>
        <w:t>the</w:t>
      </w:r>
      <w:r>
        <w:rPr>
          <w:spacing w:val="80"/>
        </w:rPr>
        <w:t xml:space="preserve"> </w:t>
      </w:r>
      <w:r>
        <w:t>satisfaction</w:t>
      </w:r>
      <w:r>
        <w:rPr>
          <w:spacing w:val="80"/>
        </w:rPr>
        <w:t xml:space="preserve"> </w:t>
      </w:r>
      <w:r>
        <w:t>of</w:t>
      </w:r>
      <w:r>
        <w:rPr>
          <w:spacing w:val="80"/>
        </w:rPr>
        <w:t xml:space="preserve"> </w:t>
      </w:r>
      <w:r>
        <w:t>the</w:t>
      </w:r>
      <w:r>
        <w:rPr>
          <w:spacing w:val="80"/>
        </w:rPr>
        <w:t xml:space="preserve"> </w:t>
      </w:r>
      <w:r>
        <w:t>Responsible</w:t>
      </w:r>
      <w:r>
        <w:rPr>
          <w:spacing w:val="80"/>
        </w:rPr>
        <w:t xml:space="preserve"> </w:t>
      </w:r>
      <w:r>
        <w:t>Authority</w:t>
      </w:r>
      <w:r>
        <w:rPr>
          <w:spacing w:val="80"/>
        </w:rPr>
        <w:t xml:space="preserve"> </w:t>
      </w:r>
      <w:r>
        <w:t>must</w:t>
      </w:r>
      <w:r>
        <w:rPr>
          <w:spacing w:val="80"/>
        </w:rPr>
        <w:t xml:space="preserve"> </w:t>
      </w:r>
      <w:r>
        <w:t>be</w:t>
      </w:r>
    </w:p>
    <w:p w14:paraId="318E5D79" w14:textId="77777777" w:rsidR="004A1D2F" w:rsidRDefault="004A1D2F">
      <w:pPr>
        <w:jc w:val="both"/>
        <w:sectPr w:rsidR="004A1D2F">
          <w:pgSz w:w="11910" w:h="16850"/>
          <w:pgMar w:top="2540" w:right="400" w:bottom="1480" w:left="400" w:header="720" w:footer="1290" w:gutter="0"/>
          <w:cols w:space="720"/>
        </w:sectPr>
      </w:pPr>
    </w:p>
    <w:p w14:paraId="3DA4B7FC" w14:textId="77777777" w:rsidR="004A1D2F" w:rsidRDefault="004A1D2F">
      <w:pPr>
        <w:pStyle w:val="BodyText"/>
        <w:spacing w:before="1"/>
      </w:pPr>
    </w:p>
    <w:p w14:paraId="73330DE5" w14:textId="77777777" w:rsidR="004A1D2F" w:rsidRDefault="007372CF">
      <w:pPr>
        <w:pStyle w:val="BodyText"/>
        <w:ind w:left="1606"/>
      </w:pPr>
      <w:r>
        <w:t>submitted to and approved by the Responsible Authority. When approved, the plan will be endorsed and will then form part of the permit. The CMP must show:</w:t>
      </w:r>
    </w:p>
    <w:p w14:paraId="08A8F1BF" w14:textId="77777777" w:rsidR="004A1D2F" w:rsidRDefault="007372CF">
      <w:pPr>
        <w:pStyle w:val="ListParagraph"/>
        <w:numPr>
          <w:ilvl w:val="1"/>
          <w:numId w:val="6"/>
        </w:numPr>
        <w:tabs>
          <w:tab w:val="left" w:pos="2317"/>
        </w:tabs>
        <w:spacing w:before="253"/>
        <w:ind w:left="2317"/>
      </w:pPr>
      <w:r>
        <w:t>Delivery</w:t>
      </w:r>
      <w:r>
        <w:rPr>
          <w:spacing w:val="-7"/>
        </w:rPr>
        <w:t xml:space="preserve"> </w:t>
      </w:r>
      <w:r>
        <w:t>and</w:t>
      </w:r>
      <w:r>
        <w:rPr>
          <w:spacing w:val="-5"/>
        </w:rPr>
        <w:t xml:space="preserve"> </w:t>
      </w:r>
      <w:r>
        <w:t>unloading</w:t>
      </w:r>
      <w:r>
        <w:rPr>
          <w:spacing w:val="-4"/>
        </w:rPr>
        <w:t xml:space="preserve"> </w:t>
      </w:r>
      <w:r>
        <w:t>points</w:t>
      </w:r>
      <w:r>
        <w:rPr>
          <w:spacing w:val="-5"/>
        </w:rPr>
        <w:t xml:space="preserve"> </w:t>
      </w:r>
      <w:r>
        <w:t>and</w:t>
      </w:r>
      <w:r>
        <w:rPr>
          <w:spacing w:val="-5"/>
        </w:rPr>
        <w:t xml:space="preserve"> </w:t>
      </w:r>
      <w:r>
        <w:t>expected</w:t>
      </w:r>
      <w:r>
        <w:rPr>
          <w:spacing w:val="-10"/>
        </w:rPr>
        <w:t xml:space="preserve"> </w:t>
      </w:r>
      <w:proofErr w:type="gramStart"/>
      <w:r>
        <w:rPr>
          <w:spacing w:val="-2"/>
        </w:rPr>
        <w:t>frequency;</w:t>
      </w:r>
      <w:proofErr w:type="gramEnd"/>
    </w:p>
    <w:p w14:paraId="544EE10F" w14:textId="77777777" w:rsidR="004A1D2F" w:rsidRDefault="004A1D2F">
      <w:pPr>
        <w:pStyle w:val="BodyText"/>
      </w:pPr>
    </w:p>
    <w:p w14:paraId="711CF0E3" w14:textId="77777777" w:rsidR="004A1D2F" w:rsidRDefault="007372CF">
      <w:pPr>
        <w:pStyle w:val="ListParagraph"/>
        <w:numPr>
          <w:ilvl w:val="1"/>
          <w:numId w:val="6"/>
        </w:numPr>
        <w:tabs>
          <w:tab w:val="left" w:pos="2317"/>
        </w:tabs>
        <w:ind w:left="2317"/>
      </w:pPr>
      <w:r>
        <w:t>Truck</w:t>
      </w:r>
      <w:r>
        <w:rPr>
          <w:spacing w:val="-4"/>
        </w:rPr>
        <w:t xml:space="preserve"> </w:t>
      </w:r>
      <w:r>
        <w:t>haulage</w:t>
      </w:r>
      <w:r>
        <w:rPr>
          <w:spacing w:val="-7"/>
        </w:rPr>
        <w:t xml:space="preserve"> </w:t>
      </w:r>
      <w:r>
        <w:t>routes,</w:t>
      </w:r>
      <w:r>
        <w:rPr>
          <w:spacing w:val="-7"/>
        </w:rPr>
        <w:t xml:space="preserve"> </w:t>
      </w:r>
      <w:r>
        <w:t>circulation</w:t>
      </w:r>
      <w:r>
        <w:rPr>
          <w:spacing w:val="-5"/>
        </w:rPr>
        <w:t xml:space="preserve"> </w:t>
      </w:r>
      <w:r>
        <w:t>spaces</w:t>
      </w:r>
      <w:r>
        <w:rPr>
          <w:spacing w:val="-8"/>
        </w:rPr>
        <w:t xml:space="preserve"> </w:t>
      </w:r>
      <w:r>
        <w:t>and</w:t>
      </w:r>
      <w:r>
        <w:rPr>
          <w:spacing w:val="-8"/>
        </w:rPr>
        <w:t xml:space="preserve"> </w:t>
      </w:r>
      <w:r>
        <w:t>queuing</w:t>
      </w:r>
      <w:r>
        <w:rPr>
          <w:spacing w:val="-3"/>
        </w:rPr>
        <w:t xml:space="preserve"> </w:t>
      </w:r>
      <w:proofErr w:type="gramStart"/>
      <w:r>
        <w:rPr>
          <w:spacing w:val="-2"/>
        </w:rPr>
        <w:t>lanes;</w:t>
      </w:r>
      <w:proofErr w:type="gramEnd"/>
    </w:p>
    <w:p w14:paraId="7E5218A4" w14:textId="77777777" w:rsidR="004A1D2F" w:rsidRDefault="007372CF">
      <w:pPr>
        <w:pStyle w:val="ListParagraph"/>
        <w:numPr>
          <w:ilvl w:val="1"/>
          <w:numId w:val="6"/>
        </w:numPr>
        <w:tabs>
          <w:tab w:val="left" w:pos="2315"/>
          <w:tab w:val="left" w:pos="2331"/>
        </w:tabs>
        <w:spacing w:before="252"/>
        <w:ind w:right="586" w:hanging="725"/>
        <w:jc w:val="both"/>
      </w:pPr>
      <w:proofErr w:type="gramStart"/>
      <w:r>
        <w:t>Details</w:t>
      </w:r>
      <w:proofErr w:type="gramEnd"/>
      <w:r>
        <w:t xml:space="preserve"> how traffic and safe pedestrian access will be managed. These must be in the form of a Traffic Management Plan designed by a suitably qualified traffic </w:t>
      </w:r>
      <w:proofErr w:type="gramStart"/>
      <w:r>
        <w:rPr>
          <w:spacing w:val="-2"/>
        </w:rPr>
        <w:t>practitioner;</w:t>
      </w:r>
      <w:proofErr w:type="gramEnd"/>
    </w:p>
    <w:p w14:paraId="2E88463D" w14:textId="77777777" w:rsidR="004A1D2F" w:rsidRDefault="004A1D2F">
      <w:pPr>
        <w:pStyle w:val="BodyText"/>
      </w:pPr>
    </w:p>
    <w:p w14:paraId="3CFB52F9" w14:textId="77777777" w:rsidR="004A1D2F" w:rsidRDefault="007372CF">
      <w:pPr>
        <w:pStyle w:val="ListParagraph"/>
        <w:numPr>
          <w:ilvl w:val="1"/>
          <w:numId w:val="6"/>
        </w:numPr>
        <w:tabs>
          <w:tab w:val="left" w:pos="2315"/>
          <w:tab w:val="left" w:pos="2331"/>
        </w:tabs>
        <w:spacing w:before="1"/>
        <w:ind w:right="590" w:hanging="725"/>
        <w:jc w:val="both"/>
      </w:pPr>
      <w:r>
        <w:t xml:space="preserve">A liaison officer for contact by owners / residents and the Responsible Authority in the event of relevant queries or problems </w:t>
      </w:r>
      <w:proofErr w:type="gramStart"/>
      <w:r>
        <w:t>experienced;</w:t>
      </w:r>
      <w:proofErr w:type="gramEnd"/>
    </w:p>
    <w:p w14:paraId="10AAF8DF" w14:textId="77777777" w:rsidR="004A1D2F" w:rsidRDefault="007372CF">
      <w:pPr>
        <w:pStyle w:val="ListParagraph"/>
        <w:numPr>
          <w:ilvl w:val="1"/>
          <w:numId w:val="6"/>
        </w:numPr>
        <w:tabs>
          <w:tab w:val="left" w:pos="2315"/>
          <w:tab w:val="left" w:pos="2331"/>
        </w:tabs>
        <w:spacing w:before="252"/>
        <w:ind w:right="592" w:hanging="725"/>
        <w:jc w:val="both"/>
      </w:pPr>
      <w:r>
        <w:t>An outline of requests</w:t>
      </w:r>
      <w:r>
        <w:rPr>
          <w:spacing w:val="-2"/>
        </w:rPr>
        <w:t xml:space="preserve"> </w:t>
      </w:r>
      <w:r>
        <w:t>to</w:t>
      </w:r>
      <w:r>
        <w:rPr>
          <w:spacing w:val="-4"/>
        </w:rPr>
        <w:t xml:space="preserve"> </w:t>
      </w:r>
      <w:r>
        <w:t>occupy</w:t>
      </w:r>
      <w:r>
        <w:rPr>
          <w:spacing w:val="-2"/>
        </w:rPr>
        <w:t xml:space="preserve"> </w:t>
      </w:r>
      <w:r>
        <w:t>public</w:t>
      </w:r>
      <w:r>
        <w:rPr>
          <w:spacing w:val="-1"/>
        </w:rPr>
        <w:t xml:space="preserve"> </w:t>
      </w:r>
      <w:r>
        <w:t>footpaths</w:t>
      </w:r>
      <w:r>
        <w:rPr>
          <w:spacing w:val="-2"/>
        </w:rPr>
        <w:t xml:space="preserve"> </w:t>
      </w:r>
      <w:r>
        <w:t>or roads,</w:t>
      </w:r>
      <w:r>
        <w:rPr>
          <w:spacing w:val="-1"/>
        </w:rPr>
        <w:t xml:space="preserve"> </w:t>
      </w:r>
      <w:r>
        <w:t>or</w:t>
      </w:r>
      <w:r>
        <w:rPr>
          <w:spacing w:val="-1"/>
        </w:rPr>
        <w:t xml:space="preserve"> </w:t>
      </w:r>
      <w:r>
        <w:t>anticipated</w:t>
      </w:r>
      <w:r>
        <w:rPr>
          <w:spacing w:val="-2"/>
        </w:rPr>
        <w:t xml:space="preserve"> </w:t>
      </w:r>
      <w:r>
        <w:t xml:space="preserve">disruptions to local </w:t>
      </w:r>
      <w:proofErr w:type="gramStart"/>
      <w:r>
        <w:t>services;</w:t>
      </w:r>
      <w:proofErr w:type="gramEnd"/>
    </w:p>
    <w:p w14:paraId="0A1A3165" w14:textId="77777777" w:rsidR="004A1D2F" w:rsidRDefault="007372CF">
      <w:pPr>
        <w:pStyle w:val="ListParagraph"/>
        <w:numPr>
          <w:ilvl w:val="1"/>
          <w:numId w:val="6"/>
        </w:numPr>
        <w:tabs>
          <w:tab w:val="left" w:pos="2315"/>
          <w:tab w:val="left" w:pos="2331"/>
        </w:tabs>
        <w:spacing w:before="252"/>
        <w:ind w:right="591" w:hanging="725"/>
        <w:jc w:val="both"/>
      </w:pPr>
      <w:r>
        <w:t xml:space="preserve">Any requirements outlined within this permit as required by the relevant referral </w:t>
      </w:r>
      <w:r>
        <w:rPr>
          <w:spacing w:val="-2"/>
        </w:rPr>
        <w:t>authorities:</w:t>
      </w:r>
    </w:p>
    <w:p w14:paraId="29E5B3E1" w14:textId="77777777" w:rsidR="004A1D2F" w:rsidRDefault="004A1D2F">
      <w:pPr>
        <w:pStyle w:val="BodyText"/>
        <w:spacing w:before="3"/>
      </w:pPr>
    </w:p>
    <w:p w14:paraId="6C327D73" w14:textId="77777777" w:rsidR="004A1D2F" w:rsidRDefault="007372CF">
      <w:pPr>
        <w:pStyle w:val="ListParagraph"/>
        <w:numPr>
          <w:ilvl w:val="2"/>
          <w:numId w:val="6"/>
        </w:numPr>
        <w:tabs>
          <w:tab w:val="left" w:pos="2738"/>
          <w:tab w:val="left" w:pos="2742"/>
        </w:tabs>
        <w:ind w:right="587"/>
      </w:pPr>
      <w:r>
        <w:t>Hours for construction activity must only occur within the following hours: 7am</w:t>
      </w:r>
      <w:r>
        <w:rPr>
          <w:spacing w:val="40"/>
        </w:rPr>
        <w:t xml:space="preserve"> </w:t>
      </w:r>
      <w:r>
        <w:t xml:space="preserve">to 6pm – Monday to </w:t>
      </w:r>
      <w:proofErr w:type="gramStart"/>
      <w:r>
        <w:t>Friday;</w:t>
      </w:r>
      <w:proofErr w:type="gramEnd"/>
    </w:p>
    <w:p w14:paraId="6803A640" w14:textId="77777777" w:rsidR="004A1D2F" w:rsidRDefault="007372CF">
      <w:pPr>
        <w:pStyle w:val="ListParagraph"/>
        <w:numPr>
          <w:ilvl w:val="2"/>
          <w:numId w:val="6"/>
        </w:numPr>
        <w:tabs>
          <w:tab w:val="left" w:pos="2737"/>
        </w:tabs>
        <w:spacing w:line="252" w:lineRule="exact"/>
        <w:ind w:left="2737" w:hanging="420"/>
      </w:pPr>
      <w:r>
        <w:t>7am</w:t>
      </w:r>
      <w:r>
        <w:rPr>
          <w:spacing w:val="-3"/>
        </w:rPr>
        <w:t xml:space="preserve"> </w:t>
      </w:r>
      <w:r>
        <w:t>to</w:t>
      </w:r>
      <w:r>
        <w:rPr>
          <w:spacing w:val="-1"/>
        </w:rPr>
        <w:t xml:space="preserve"> </w:t>
      </w:r>
      <w:r>
        <w:t>1pm –</w:t>
      </w:r>
      <w:r>
        <w:rPr>
          <w:spacing w:val="-3"/>
        </w:rPr>
        <w:t xml:space="preserve"> </w:t>
      </w:r>
      <w:proofErr w:type="gramStart"/>
      <w:r>
        <w:rPr>
          <w:spacing w:val="-2"/>
        </w:rPr>
        <w:t>Saturdays;</w:t>
      </w:r>
      <w:proofErr w:type="gramEnd"/>
    </w:p>
    <w:p w14:paraId="6F0DE0A8" w14:textId="77777777" w:rsidR="004A1D2F" w:rsidRDefault="007372CF">
      <w:pPr>
        <w:pStyle w:val="ListParagraph"/>
        <w:numPr>
          <w:ilvl w:val="2"/>
          <w:numId w:val="6"/>
        </w:numPr>
        <w:tabs>
          <w:tab w:val="left" w:pos="2737"/>
        </w:tabs>
        <w:spacing w:line="252" w:lineRule="exact"/>
        <w:ind w:left="2737" w:hanging="420"/>
      </w:pPr>
      <w:r>
        <w:t>No</w:t>
      </w:r>
      <w:r>
        <w:rPr>
          <w:spacing w:val="-5"/>
        </w:rPr>
        <w:t xml:space="preserve"> </w:t>
      </w:r>
      <w:r>
        <w:t>construction</w:t>
      </w:r>
      <w:r>
        <w:rPr>
          <w:spacing w:val="-6"/>
        </w:rPr>
        <w:t xml:space="preserve"> </w:t>
      </w:r>
      <w:r>
        <w:t>on</w:t>
      </w:r>
      <w:r>
        <w:rPr>
          <w:spacing w:val="-4"/>
        </w:rPr>
        <w:t xml:space="preserve"> </w:t>
      </w:r>
      <w:r>
        <w:t>Sundays</w:t>
      </w:r>
      <w:r>
        <w:rPr>
          <w:spacing w:val="-4"/>
        </w:rPr>
        <w:t xml:space="preserve"> </w:t>
      </w:r>
      <w:r>
        <w:t>or</w:t>
      </w:r>
      <w:r>
        <w:rPr>
          <w:spacing w:val="-3"/>
        </w:rPr>
        <w:t xml:space="preserve"> </w:t>
      </w:r>
      <w:r>
        <w:t>public</w:t>
      </w:r>
      <w:r>
        <w:rPr>
          <w:spacing w:val="-3"/>
        </w:rPr>
        <w:t xml:space="preserve"> </w:t>
      </w:r>
      <w:proofErr w:type="gramStart"/>
      <w:r>
        <w:rPr>
          <w:spacing w:val="-2"/>
        </w:rPr>
        <w:t>holidays;</w:t>
      </w:r>
      <w:proofErr w:type="gramEnd"/>
    </w:p>
    <w:p w14:paraId="02706D18" w14:textId="77777777" w:rsidR="004A1D2F" w:rsidRDefault="004A1D2F">
      <w:pPr>
        <w:pStyle w:val="BodyText"/>
      </w:pPr>
    </w:p>
    <w:p w14:paraId="2E15E01A" w14:textId="77777777" w:rsidR="004A1D2F" w:rsidRDefault="007372CF">
      <w:pPr>
        <w:pStyle w:val="ListParagraph"/>
        <w:numPr>
          <w:ilvl w:val="1"/>
          <w:numId w:val="6"/>
        </w:numPr>
        <w:tabs>
          <w:tab w:val="left" w:pos="2317"/>
        </w:tabs>
        <w:spacing w:before="1"/>
        <w:ind w:left="2317"/>
      </w:pPr>
      <w:r>
        <w:t>Measures</w:t>
      </w:r>
      <w:r>
        <w:rPr>
          <w:spacing w:val="-6"/>
        </w:rPr>
        <w:t xml:space="preserve"> </w:t>
      </w:r>
      <w:r>
        <w:t>to</w:t>
      </w:r>
      <w:r>
        <w:rPr>
          <w:spacing w:val="-5"/>
        </w:rPr>
        <w:t xml:space="preserve"> </w:t>
      </w:r>
      <w:r>
        <w:t>control</w:t>
      </w:r>
      <w:r>
        <w:rPr>
          <w:spacing w:val="-6"/>
        </w:rPr>
        <w:t xml:space="preserve"> </w:t>
      </w:r>
      <w:r>
        <w:t>noise,</w:t>
      </w:r>
      <w:r>
        <w:rPr>
          <w:spacing w:val="-4"/>
        </w:rPr>
        <w:t xml:space="preserve"> </w:t>
      </w:r>
      <w:r>
        <w:t>dust,</w:t>
      </w:r>
      <w:r>
        <w:rPr>
          <w:spacing w:val="-5"/>
        </w:rPr>
        <w:t xml:space="preserve"> </w:t>
      </w:r>
      <w:r>
        <w:t>water</w:t>
      </w:r>
      <w:r>
        <w:rPr>
          <w:spacing w:val="-3"/>
        </w:rPr>
        <w:t xml:space="preserve"> </w:t>
      </w:r>
      <w:r>
        <w:t>and</w:t>
      </w:r>
      <w:r>
        <w:rPr>
          <w:spacing w:val="-7"/>
        </w:rPr>
        <w:t xml:space="preserve"> </w:t>
      </w:r>
      <w:r>
        <w:t>sediment</w:t>
      </w:r>
      <w:r>
        <w:rPr>
          <w:spacing w:val="-3"/>
        </w:rPr>
        <w:t xml:space="preserve"> </w:t>
      </w:r>
      <w:r>
        <w:t>laden</w:t>
      </w:r>
      <w:r>
        <w:rPr>
          <w:spacing w:val="-6"/>
        </w:rPr>
        <w:t xml:space="preserve"> </w:t>
      </w:r>
      <w:proofErr w:type="gramStart"/>
      <w:r>
        <w:rPr>
          <w:spacing w:val="-2"/>
        </w:rPr>
        <w:t>runoff;</w:t>
      </w:r>
      <w:proofErr w:type="gramEnd"/>
    </w:p>
    <w:p w14:paraId="184309A3" w14:textId="77777777" w:rsidR="004A1D2F" w:rsidRDefault="004A1D2F">
      <w:pPr>
        <w:pStyle w:val="BodyText"/>
      </w:pPr>
    </w:p>
    <w:p w14:paraId="5ED56191" w14:textId="77777777" w:rsidR="004A1D2F" w:rsidRDefault="007372CF">
      <w:pPr>
        <w:pStyle w:val="ListParagraph"/>
        <w:numPr>
          <w:ilvl w:val="1"/>
          <w:numId w:val="6"/>
        </w:numPr>
        <w:tabs>
          <w:tab w:val="left" w:pos="2315"/>
          <w:tab w:val="left" w:pos="2331"/>
        </w:tabs>
        <w:ind w:right="586" w:hanging="725"/>
        <w:jc w:val="both"/>
      </w:pPr>
      <w:r>
        <w:t xml:space="preserve">Measures to ensure that subcontractors/tradespersons operating on the site are aware of the contents of the </w:t>
      </w:r>
      <w:proofErr w:type="gramStart"/>
      <w:r>
        <w:t>CMP;</w:t>
      </w:r>
      <w:proofErr w:type="gramEnd"/>
    </w:p>
    <w:p w14:paraId="3B0CF016" w14:textId="77777777" w:rsidR="004A1D2F" w:rsidRDefault="007372CF">
      <w:pPr>
        <w:pStyle w:val="ListParagraph"/>
        <w:numPr>
          <w:ilvl w:val="1"/>
          <w:numId w:val="6"/>
        </w:numPr>
        <w:tabs>
          <w:tab w:val="left" w:pos="2317"/>
        </w:tabs>
        <w:spacing w:before="252"/>
        <w:ind w:left="2317"/>
      </w:pPr>
      <w:r>
        <w:t>Any</w:t>
      </w:r>
      <w:r>
        <w:rPr>
          <w:spacing w:val="-9"/>
        </w:rPr>
        <w:t xml:space="preserve"> </w:t>
      </w:r>
      <w:r>
        <w:t>construction</w:t>
      </w:r>
      <w:r>
        <w:rPr>
          <w:spacing w:val="-5"/>
        </w:rPr>
        <w:t xml:space="preserve"> </w:t>
      </w:r>
      <w:r>
        <w:t>lighting</w:t>
      </w:r>
      <w:r>
        <w:rPr>
          <w:spacing w:val="-6"/>
        </w:rPr>
        <w:t xml:space="preserve"> </w:t>
      </w:r>
      <w:r>
        <w:t>to</w:t>
      </w:r>
      <w:r>
        <w:rPr>
          <w:spacing w:val="-5"/>
        </w:rPr>
        <w:t xml:space="preserve"> </w:t>
      </w:r>
      <w:r>
        <w:t>be</w:t>
      </w:r>
      <w:r>
        <w:rPr>
          <w:spacing w:val="-6"/>
        </w:rPr>
        <w:t xml:space="preserve"> </w:t>
      </w:r>
      <w:r>
        <w:t>baffled</w:t>
      </w:r>
      <w:r>
        <w:rPr>
          <w:spacing w:val="-7"/>
        </w:rPr>
        <w:t xml:space="preserve"> </w:t>
      </w:r>
      <w:r>
        <w:t>to</w:t>
      </w:r>
      <w:r>
        <w:rPr>
          <w:spacing w:val="-8"/>
        </w:rPr>
        <w:t xml:space="preserve"> </w:t>
      </w:r>
      <w:proofErr w:type="spellStart"/>
      <w:r>
        <w:t>minimise</w:t>
      </w:r>
      <w:proofErr w:type="spellEnd"/>
      <w:r>
        <w:rPr>
          <w:spacing w:val="-7"/>
        </w:rPr>
        <w:t xml:space="preserve"> </w:t>
      </w:r>
      <w:r>
        <w:t>intrusion</w:t>
      </w:r>
      <w:r>
        <w:rPr>
          <w:spacing w:val="-4"/>
        </w:rPr>
        <w:t xml:space="preserve"> </w:t>
      </w:r>
      <w:r>
        <w:t>on</w:t>
      </w:r>
      <w:r>
        <w:rPr>
          <w:spacing w:val="-7"/>
        </w:rPr>
        <w:t xml:space="preserve"> </w:t>
      </w:r>
      <w:r>
        <w:t>adjoining</w:t>
      </w:r>
      <w:r>
        <w:rPr>
          <w:spacing w:val="-2"/>
        </w:rPr>
        <w:t xml:space="preserve"> lots.</w:t>
      </w:r>
    </w:p>
    <w:p w14:paraId="7A6351DB" w14:textId="77777777" w:rsidR="004A1D2F" w:rsidRDefault="004A1D2F">
      <w:pPr>
        <w:pStyle w:val="BodyText"/>
        <w:spacing w:before="1"/>
      </w:pPr>
    </w:p>
    <w:p w14:paraId="4F4844E8" w14:textId="77777777" w:rsidR="004A1D2F" w:rsidRDefault="007372CF">
      <w:pPr>
        <w:pStyle w:val="ListParagraph"/>
        <w:numPr>
          <w:ilvl w:val="0"/>
          <w:numId w:val="6"/>
        </w:numPr>
        <w:tabs>
          <w:tab w:val="left" w:pos="1603"/>
          <w:tab w:val="left" w:pos="1606"/>
        </w:tabs>
        <w:spacing w:before="1"/>
        <w:ind w:right="587"/>
        <w:jc w:val="both"/>
      </w:pPr>
      <w:r>
        <w:t xml:space="preserve">All construction (including demolition and excavation) must be carried out and </w:t>
      </w:r>
      <w:proofErr w:type="gramStart"/>
      <w:r>
        <w:t>complied</w:t>
      </w:r>
      <w:proofErr w:type="gramEnd"/>
      <w:r>
        <w:rPr>
          <w:spacing w:val="40"/>
        </w:rPr>
        <w:t xml:space="preserve"> </w:t>
      </w:r>
      <w:r>
        <w:t>with in accordance with the approved Construction Management Plan to the satisfaction of the Responsible Authority and must not be varied except with the written approval of the Responsible Authority.</w:t>
      </w:r>
    </w:p>
    <w:p w14:paraId="228845FC" w14:textId="77777777" w:rsidR="004A1D2F" w:rsidRDefault="007372CF">
      <w:pPr>
        <w:pStyle w:val="BodyText"/>
        <w:spacing w:before="252"/>
        <w:ind w:left="1040"/>
      </w:pPr>
      <w:r>
        <w:rPr>
          <w:u w:val="single"/>
        </w:rPr>
        <w:t>Car</w:t>
      </w:r>
      <w:r>
        <w:rPr>
          <w:spacing w:val="-5"/>
          <w:u w:val="single"/>
        </w:rPr>
        <w:t xml:space="preserve"> </w:t>
      </w:r>
      <w:r>
        <w:rPr>
          <w:u w:val="single"/>
        </w:rPr>
        <w:t>Parking</w:t>
      </w:r>
      <w:r>
        <w:rPr>
          <w:spacing w:val="-6"/>
          <w:u w:val="single"/>
        </w:rPr>
        <w:t xml:space="preserve"> </w:t>
      </w:r>
      <w:r>
        <w:rPr>
          <w:u w:val="single"/>
        </w:rPr>
        <w:t>and</w:t>
      </w:r>
      <w:r>
        <w:rPr>
          <w:spacing w:val="-6"/>
          <w:u w:val="single"/>
        </w:rPr>
        <w:t xml:space="preserve"> </w:t>
      </w:r>
      <w:r>
        <w:rPr>
          <w:u w:val="single"/>
        </w:rPr>
        <w:t>Bicycle</w:t>
      </w:r>
      <w:r>
        <w:rPr>
          <w:spacing w:val="-6"/>
          <w:u w:val="single"/>
        </w:rPr>
        <w:t xml:space="preserve"> </w:t>
      </w:r>
      <w:r>
        <w:rPr>
          <w:u w:val="single"/>
        </w:rPr>
        <w:t>Parking</w:t>
      </w:r>
      <w:r>
        <w:rPr>
          <w:spacing w:val="-6"/>
          <w:u w:val="single"/>
        </w:rPr>
        <w:t xml:space="preserve"> </w:t>
      </w:r>
      <w:r>
        <w:rPr>
          <w:u w:val="single"/>
        </w:rPr>
        <w:t>Management</w:t>
      </w:r>
      <w:r>
        <w:rPr>
          <w:spacing w:val="-3"/>
          <w:u w:val="single"/>
        </w:rPr>
        <w:t xml:space="preserve"> </w:t>
      </w:r>
      <w:r>
        <w:rPr>
          <w:spacing w:val="-4"/>
          <w:u w:val="single"/>
        </w:rPr>
        <w:t>Plan</w:t>
      </w:r>
    </w:p>
    <w:p w14:paraId="60F195E2" w14:textId="77777777" w:rsidR="004A1D2F" w:rsidRDefault="007372CF">
      <w:pPr>
        <w:pStyle w:val="ListParagraph"/>
        <w:numPr>
          <w:ilvl w:val="0"/>
          <w:numId w:val="6"/>
        </w:numPr>
        <w:tabs>
          <w:tab w:val="left" w:pos="1603"/>
          <w:tab w:val="left" w:pos="1606"/>
        </w:tabs>
        <w:spacing w:before="251"/>
        <w:ind w:right="591"/>
        <w:jc w:val="both"/>
      </w:pPr>
      <w:r>
        <w:t>Before the development is occupied, a Car Parking and Bicycle Parking Management Plan (CPBPMP) to the satisfaction of the Responsible Authority must be submitted to and approved by the Responsible Authority.</w:t>
      </w:r>
      <w:r>
        <w:rPr>
          <w:spacing w:val="80"/>
        </w:rPr>
        <w:t xml:space="preserve"> </w:t>
      </w:r>
      <w:r>
        <w:t>When approved the CPBPMP will be endorsed and will then form part of the permit. The CPBPMP must be drawn to scale and dimensioned. The plan must include:</w:t>
      </w:r>
    </w:p>
    <w:p w14:paraId="2F0FE7ED" w14:textId="77777777" w:rsidR="004A1D2F" w:rsidRDefault="004A1D2F">
      <w:pPr>
        <w:pStyle w:val="BodyText"/>
        <w:spacing w:before="2"/>
      </w:pPr>
    </w:p>
    <w:p w14:paraId="10414D5C" w14:textId="77777777" w:rsidR="004A1D2F" w:rsidRDefault="007372CF">
      <w:pPr>
        <w:pStyle w:val="ListParagraph"/>
        <w:numPr>
          <w:ilvl w:val="1"/>
          <w:numId w:val="6"/>
        </w:numPr>
        <w:tabs>
          <w:tab w:val="left" w:pos="2317"/>
        </w:tabs>
        <w:spacing w:line="252" w:lineRule="exact"/>
        <w:ind w:left="2317"/>
      </w:pPr>
      <w:r>
        <w:t>The</w:t>
      </w:r>
      <w:r>
        <w:rPr>
          <w:spacing w:val="-8"/>
        </w:rPr>
        <w:t xml:space="preserve"> </w:t>
      </w:r>
      <w:r>
        <w:t>allocation</w:t>
      </w:r>
      <w:r>
        <w:rPr>
          <w:spacing w:val="-4"/>
        </w:rPr>
        <w:t xml:space="preserve"> </w:t>
      </w:r>
      <w:r>
        <w:t>of</w:t>
      </w:r>
      <w:r>
        <w:rPr>
          <w:spacing w:val="-2"/>
        </w:rPr>
        <w:t xml:space="preserve"> </w:t>
      </w:r>
      <w:r>
        <w:t>car</w:t>
      </w:r>
      <w:r>
        <w:rPr>
          <w:spacing w:val="-5"/>
        </w:rPr>
        <w:t xml:space="preserve"> </w:t>
      </w:r>
      <w:r>
        <w:t>spaces</w:t>
      </w:r>
      <w:r>
        <w:rPr>
          <w:spacing w:val="-3"/>
        </w:rPr>
        <w:t xml:space="preserve"> </w:t>
      </w:r>
      <w:r>
        <w:t>to</w:t>
      </w:r>
      <w:r>
        <w:rPr>
          <w:spacing w:val="-6"/>
        </w:rPr>
        <w:t xml:space="preserve"> </w:t>
      </w:r>
      <w:r>
        <w:t>each</w:t>
      </w:r>
      <w:r>
        <w:rPr>
          <w:spacing w:val="-6"/>
        </w:rPr>
        <w:t xml:space="preserve"> </w:t>
      </w:r>
      <w:r>
        <w:t>use</w:t>
      </w:r>
      <w:r>
        <w:rPr>
          <w:spacing w:val="-3"/>
        </w:rPr>
        <w:t xml:space="preserve"> </w:t>
      </w:r>
      <w:r>
        <w:t>within</w:t>
      </w:r>
      <w:r>
        <w:rPr>
          <w:spacing w:val="-4"/>
        </w:rPr>
        <w:t xml:space="preserve"> </w:t>
      </w:r>
      <w:r>
        <w:t>the</w:t>
      </w:r>
      <w:r>
        <w:rPr>
          <w:spacing w:val="-4"/>
        </w:rPr>
        <w:t xml:space="preserve"> </w:t>
      </w:r>
      <w:r>
        <w:t>development</w:t>
      </w:r>
      <w:r>
        <w:rPr>
          <w:spacing w:val="-2"/>
        </w:rPr>
        <w:t xml:space="preserve"> </w:t>
      </w:r>
      <w:r>
        <w:t>as</w:t>
      </w:r>
      <w:r>
        <w:rPr>
          <w:spacing w:val="-7"/>
        </w:rPr>
        <w:t xml:space="preserve"> </w:t>
      </w:r>
      <w:r>
        <w:rPr>
          <w:spacing w:val="-2"/>
        </w:rPr>
        <w:t>follows:</w:t>
      </w:r>
    </w:p>
    <w:p w14:paraId="3441893B" w14:textId="77777777" w:rsidR="004A1D2F" w:rsidRDefault="007372CF">
      <w:pPr>
        <w:pStyle w:val="ListParagraph"/>
        <w:numPr>
          <w:ilvl w:val="0"/>
          <w:numId w:val="5"/>
        </w:numPr>
        <w:tabs>
          <w:tab w:val="left" w:pos="2573"/>
        </w:tabs>
        <w:spacing w:line="252" w:lineRule="exact"/>
        <w:ind w:left="2573" w:hanging="256"/>
      </w:pPr>
      <w:r>
        <w:t>23</w:t>
      </w:r>
      <w:r>
        <w:rPr>
          <w:spacing w:val="-4"/>
        </w:rPr>
        <w:t xml:space="preserve"> </w:t>
      </w:r>
      <w:r>
        <w:t>car</w:t>
      </w:r>
      <w:r>
        <w:rPr>
          <w:spacing w:val="-3"/>
        </w:rPr>
        <w:t xml:space="preserve"> </w:t>
      </w:r>
      <w:r>
        <w:t>spaces</w:t>
      </w:r>
      <w:r>
        <w:rPr>
          <w:spacing w:val="-5"/>
        </w:rPr>
        <w:t xml:space="preserve"> </w:t>
      </w:r>
      <w:r>
        <w:t>for</w:t>
      </w:r>
      <w:r>
        <w:rPr>
          <w:spacing w:val="-3"/>
        </w:rPr>
        <w:t xml:space="preserve"> </w:t>
      </w:r>
      <w:r>
        <w:t>the</w:t>
      </w:r>
      <w:r>
        <w:rPr>
          <w:spacing w:val="-7"/>
        </w:rPr>
        <w:t xml:space="preserve"> </w:t>
      </w:r>
      <w:r>
        <w:t>medical</w:t>
      </w:r>
      <w:r>
        <w:rPr>
          <w:spacing w:val="-2"/>
        </w:rPr>
        <w:t xml:space="preserve"> </w:t>
      </w:r>
      <w:proofErr w:type="spellStart"/>
      <w:proofErr w:type="gramStart"/>
      <w:r>
        <w:rPr>
          <w:spacing w:val="-2"/>
        </w:rPr>
        <w:t>centre</w:t>
      </w:r>
      <w:proofErr w:type="spellEnd"/>
      <w:r>
        <w:rPr>
          <w:spacing w:val="-2"/>
        </w:rPr>
        <w:t>;</w:t>
      </w:r>
      <w:proofErr w:type="gramEnd"/>
    </w:p>
    <w:p w14:paraId="513A68DC" w14:textId="77777777" w:rsidR="004A1D2F" w:rsidRDefault="007372CF">
      <w:pPr>
        <w:pStyle w:val="ListParagraph"/>
        <w:numPr>
          <w:ilvl w:val="0"/>
          <w:numId w:val="5"/>
        </w:numPr>
        <w:tabs>
          <w:tab w:val="left" w:pos="2572"/>
        </w:tabs>
        <w:spacing w:before="2" w:line="252" w:lineRule="exact"/>
        <w:ind w:left="2572" w:hanging="241"/>
      </w:pPr>
      <w:r>
        <w:t>13</w:t>
      </w:r>
      <w:r>
        <w:rPr>
          <w:spacing w:val="-6"/>
        </w:rPr>
        <w:t xml:space="preserve"> </w:t>
      </w:r>
      <w:r>
        <w:t>spaces</w:t>
      </w:r>
      <w:r>
        <w:rPr>
          <w:spacing w:val="-10"/>
        </w:rPr>
        <w:t xml:space="preserve"> </w:t>
      </w:r>
      <w:r>
        <w:t>for</w:t>
      </w:r>
      <w:r>
        <w:rPr>
          <w:spacing w:val="-6"/>
        </w:rPr>
        <w:t xml:space="preserve"> </w:t>
      </w:r>
      <w:r>
        <w:t>the</w:t>
      </w:r>
      <w:r>
        <w:rPr>
          <w:spacing w:val="-8"/>
        </w:rPr>
        <w:t xml:space="preserve"> </w:t>
      </w:r>
      <w:proofErr w:type="gramStart"/>
      <w:r>
        <w:t>child</w:t>
      </w:r>
      <w:r>
        <w:rPr>
          <w:spacing w:val="-3"/>
        </w:rPr>
        <w:t xml:space="preserve"> </w:t>
      </w:r>
      <w:r>
        <w:t>care</w:t>
      </w:r>
      <w:proofErr w:type="gramEnd"/>
      <w:r>
        <w:rPr>
          <w:spacing w:val="-8"/>
        </w:rPr>
        <w:t xml:space="preserve"> </w:t>
      </w:r>
      <w:proofErr w:type="spellStart"/>
      <w:r>
        <w:t>centre</w:t>
      </w:r>
      <w:proofErr w:type="spellEnd"/>
      <w:r>
        <w:rPr>
          <w:spacing w:val="-6"/>
        </w:rPr>
        <w:t xml:space="preserve"> </w:t>
      </w:r>
      <w:r>
        <w:t>parents/guardians/waste</w:t>
      </w:r>
      <w:r>
        <w:rPr>
          <w:spacing w:val="-4"/>
        </w:rPr>
        <w:t xml:space="preserve"> </w:t>
      </w:r>
      <w:proofErr w:type="gramStart"/>
      <w:r>
        <w:rPr>
          <w:spacing w:val="-2"/>
        </w:rPr>
        <w:t>collection;</w:t>
      </w:r>
      <w:proofErr w:type="gramEnd"/>
    </w:p>
    <w:p w14:paraId="48D5A440" w14:textId="77777777" w:rsidR="004A1D2F" w:rsidRDefault="007372CF">
      <w:pPr>
        <w:pStyle w:val="ListParagraph"/>
        <w:numPr>
          <w:ilvl w:val="0"/>
          <w:numId w:val="5"/>
        </w:numPr>
        <w:tabs>
          <w:tab w:val="left" w:pos="2619"/>
        </w:tabs>
        <w:spacing w:line="252" w:lineRule="exact"/>
        <w:ind w:left="2619" w:hanging="288"/>
      </w:pPr>
      <w:r>
        <w:t>13</w:t>
      </w:r>
      <w:r>
        <w:rPr>
          <w:spacing w:val="-3"/>
        </w:rPr>
        <w:t xml:space="preserve"> </w:t>
      </w:r>
      <w:r>
        <w:t>spaces</w:t>
      </w:r>
      <w:r>
        <w:rPr>
          <w:spacing w:val="-4"/>
        </w:rPr>
        <w:t xml:space="preserve"> </w:t>
      </w:r>
      <w:r>
        <w:t>for</w:t>
      </w:r>
      <w:r>
        <w:rPr>
          <w:spacing w:val="-7"/>
        </w:rPr>
        <w:t xml:space="preserve"> </w:t>
      </w:r>
      <w:r>
        <w:t>the</w:t>
      </w:r>
      <w:r>
        <w:rPr>
          <w:spacing w:val="-2"/>
        </w:rPr>
        <w:t xml:space="preserve"> </w:t>
      </w:r>
      <w:proofErr w:type="gramStart"/>
      <w:r>
        <w:t>child</w:t>
      </w:r>
      <w:r>
        <w:rPr>
          <w:spacing w:val="-3"/>
        </w:rPr>
        <w:t xml:space="preserve"> </w:t>
      </w:r>
      <w:r>
        <w:t>care</w:t>
      </w:r>
      <w:proofErr w:type="gramEnd"/>
      <w:r>
        <w:rPr>
          <w:spacing w:val="-4"/>
        </w:rPr>
        <w:t xml:space="preserve"> </w:t>
      </w:r>
      <w:proofErr w:type="spellStart"/>
      <w:r>
        <w:t>centre</w:t>
      </w:r>
      <w:proofErr w:type="spellEnd"/>
      <w:r>
        <w:rPr>
          <w:spacing w:val="-4"/>
        </w:rPr>
        <w:t xml:space="preserve"> </w:t>
      </w:r>
      <w:proofErr w:type="gramStart"/>
      <w:r>
        <w:rPr>
          <w:spacing w:val="-2"/>
        </w:rPr>
        <w:t>staff;</w:t>
      </w:r>
      <w:proofErr w:type="gramEnd"/>
    </w:p>
    <w:p w14:paraId="470B0D68" w14:textId="77777777" w:rsidR="004A1D2F" w:rsidRDefault="004A1D2F">
      <w:pPr>
        <w:spacing w:line="252" w:lineRule="exact"/>
        <w:sectPr w:rsidR="004A1D2F">
          <w:pgSz w:w="11910" w:h="16850"/>
          <w:pgMar w:top="2540" w:right="400" w:bottom="1480" w:left="400" w:header="720" w:footer="1290" w:gutter="0"/>
          <w:cols w:space="720"/>
        </w:sectPr>
      </w:pPr>
    </w:p>
    <w:p w14:paraId="0E0E26AD" w14:textId="77777777" w:rsidR="004A1D2F" w:rsidRDefault="004A1D2F">
      <w:pPr>
        <w:pStyle w:val="BodyText"/>
        <w:spacing w:before="1"/>
      </w:pPr>
    </w:p>
    <w:p w14:paraId="4FEE70CC" w14:textId="77777777" w:rsidR="004A1D2F" w:rsidRDefault="007372CF">
      <w:pPr>
        <w:pStyle w:val="ListParagraph"/>
        <w:numPr>
          <w:ilvl w:val="0"/>
          <w:numId w:val="5"/>
        </w:numPr>
        <w:tabs>
          <w:tab w:val="left" w:pos="2694"/>
        </w:tabs>
        <w:ind w:left="2694" w:hanging="363"/>
      </w:pPr>
      <w:r>
        <w:t>2</w:t>
      </w:r>
      <w:r>
        <w:rPr>
          <w:spacing w:val="-3"/>
        </w:rPr>
        <w:t xml:space="preserve"> </w:t>
      </w:r>
      <w:r>
        <w:t>spaces</w:t>
      </w:r>
      <w:r>
        <w:rPr>
          <w:spacing w:val="-5"/>
        </w:rPr>
        <w:t xml:space="preserve"> </w:t>
      </w:r>
      <w:r>
        <w:t>for</w:t>
      </w:r>
      <w:r>
        <w:rPr>
          <w:spacing w:val="-3"/>
        </w:rPr>
        <w:t xml:space="preserve"> </w:t>
      </w:r>
      <w:r>
        <w:t>the</w:t>
      </w:r>
      <w:r>
        <w:rPr>
          <w:spacing w:val="-7"/>
        </w:rPr>
        <w:t xml:space="preserve"> </w:t>
      </w:r>
      <w:r>
        <w:t>food</w:t>
      </w:r>
      <w:r>
        <w:rPr>
          <w:spacing w:val="-4"/>
        </w:rPr>
        <w:t xml:space="preserve"> </w:t>
      </w:r>
      <w:r>
        <w:t>and</w:t>
      </w:r>
      <w:r>
        <w:rPr>
          <w:spacing w:val="-2"/>
        </w:rPr>
        <w:t xml:space="preserve"> </w:t>
      </w:r>
      <w:r>
        <w:t>drink</w:t>
      </w:r>
      <w:r>
        <w:rPr>
          <w:spacing w:val="-2"/>
        </w:rPr>
        <w:t xml:space="preserve"> </w:t>
      </w:r>
      <w:r>
        <w:t>premises</w:t>
      </w:r>
      <w:r>
        <w:rPr>
          <w:spacing w:val="-4"/>
        </w:rPr>
        <w:t xml:space="preserve"> </w:t>
      </w:r>
      <w:r>
        <w:t>(café)</w:t>
      </w:r>
      <w:r>
        <w:rPr>
          <w:spacing w:val="-1"/>
        </w:rPr>
        <w:t xml:space="preserve"> </w:t>
      </w:r>
      <w:r>
        <w:rPr>
          <w:spacing w:val="-2"/>
        </w:rPr>
        <w:t>staff.</w:t>
      </w:r>
    </w:p>
    <w:p w14:paraId="096A138F" w14:textId="77777777" w:rsidR="004A1D2F" w:rsidRDefault="007372CF">
      <w:pPr>
        <w:pStyle w:val="ListParagraph"/>
        <w:numPr>
          <w:ilvl w:val="1"/>
          <w:numId w:val="6"/>
        </w:numPr>
        <w:tabs>
          <w:tab w:val="left" w:pos="2315"/>
          <w:tab w:val="left" w:pos="2331"/>
        </w:tabs>
        <w:spacing w:before="251"/>
        <w:ind w:right="590" w:hanging="725"/>
        <w:jc w:val="both"/>
      </w:pPr>
      <w:r>
        <w:t xml:space="preserve">Measures to enable the sharing of car spaces allocated to the </w:t>
      </w:r>
      <w:proofErr w:type="gramStart"/>
      <w:r>
        <w:t>child care</w:t>
      </w:r>
      <w:proofErr w:type="gramEnd"/>
      <w:r>
        <w:t xml:space="preserve"> </w:t>
      </w:r>
      <w:proofErr w:type="spellStart"/>
      <w:r>
        <w:t>centre</w:t>
      </w:r>
      <w:proofErr w:type="spellEnd"/>
      <w:r>
        <w:t xml:space="preserve"> parents/guardians</w:t>
      </w:r>
      <w:r>
        <w:rPr>
          <w:spacing w:val="-1"/>
        </w:rPr>
        <w:t xml:space="preserve"> </w:t>
      </w:r>
      <w:r>
        <w:t>by</w:t>
      </w:r>
      <w:r>
        <w:rPr>
          <w:spacing w:val="-5"/>
        </w:rPr>
        <w:t xml:space="preserve"> </w:t>
      </w:r>
      <w:r>
        <w:t>the</w:t>
      </w:r>
      <w:r>
        <w:rPr>
          <w:spacing w:val="-5"/>
        </w:rPr>
        <w:t xml:space="preserve"> </w:t>
      </w:r>
      <w:r>
        <w:t>medical</w:t>
      </w:r>
      <w:r>
        <w:rPr>
          <w:spacing w:val="-2"/>
        </w:rPr>
        <w:t xml:space="preserve"> </w:t>
      </w:r>
      <w:proofErr w:type="spellStart"/>
      <w:r>
        <w:t>centre</w:t>
      </w:r>
      <w:proofErr w:type="spellEnd"/>
      <w:r>
        <w:rPr>
          <w:spacing w:val="-3"/>
        </w:rPr>
        <w:t xml:space="preserve"> </w:t>
      </w:r>
      <w:r>
        <w:t>outside</w:t>
      </w:r>
      <w:r>
        <w:rPr>
          <w:spacing w:val="-3"/>
        </w:rPr>
        <w:t xml:space="preserve"> </w:t>
      </w:r>
      <w:r>
        <w:t>of</w:t>
      </w:r>
      <w:r>
        <w:rPr>
          <w:spacing w:val="-1"/>
        </w:rPr>
        <w:t xml:space="preserve"> </w:t>
      </w:r>
      <w:proofErr w:type="gramStart"/>
      <w:r>
        <w:t>child care</w:t>
      </w:r>
      <w:proofErr w:type="gramEnd"/>
      <w:r>
        <w:rPr>
          <w:spacing w:val="-3"/>
        </w:rPr>
        <w:t xml:space="preserve"> </w:t>
      </w:r>
      <w:proofErr w:type="spellStart"/>
      <w:r>
        <w:t>centre</w:t>
      </w:r>
      <w:proofErr w:type="spellEnd"/>
      <w:r>
        <w:rPr>
          <w:spacing w:val="-3"/>
        </w:rPr>
        <w:t xml:space="preserve"> </w:t>
      </w:r>
      <w:r>
        <w:t>drop</w:t>
      </w:r>
      <w:r>
        <w:rPr>
          <w:spacing w:val="-3"/>
        </w:rPr>
        <w:t xml:space="preserve"> </w:t>
      </w:r>
      <w:r>
        <w:t xml:space="preserve">off/pick up </w:t>
      </w:r>
      <w:proofErr w:type="gramStart"/>
      <w:r>
        <w:rPr>
          <w:spacing w:val="-2"/>
        </w:rPr>
        <w:t>times;</w:t>
      </w:r>
      <w:proofErr w:type="gramEnd"/>
    </w:p>
    <w:p w14:paraId="457D196F" w14:textId="77777777" w:rsidR="004A1D2F" w:rsidRDefault="004A1D2F">
      <w:pPr>
        <w:pStyle w:val="BodyText"/>
        <w:spacing w:before="1"/>
      </w:pPr>
    </w:p>
    <w:p w14:paraId="6B4591E9" w14:textId="77777777" w:rsidR="004A1D2F" w:rsidRDefault="007372CF">
      <w:pPr>
        <w:pStyle w:val="ListParagraph"/>
        <w:numPr>
          <w:ilvl w:val="1"/>
          <w:numId w:val="6"/>
        </w:numPr>
        <w:tabs>
          <w:tab w:val="left" w:pos="2317"/>
        </w:tabs>
        <w:ind w:left="2317"/>
      </w:pPr>
      <w:r>
        <w:t>The</w:t>
      </w:r>
      <w:r>
        <w:rPr>
          <w:spacing w:val="-7"/>
        </w:rPr>
        <w:t xml:space="preserve"> </w:t>
      </w:r>
      <w:r>
        <w:t>number</w:t>
      </w:r>
      <w:r>
        <w:rPr>
          <w:spacing w:val="-1"/>
        </w:rPr>
        <w:t xml:space="preserve"> </w:t>
      </w:r>
      <w:r>
        <w:t>and</w:t>
      </w:r>
      <w:r>
        <w:rPr>
          <w:spacing w:val="-5"/>
        </w:rPr>
        <w:t xml:space="preserve"> </w:t>
      </w:r>
      <w:r>
        <w:t>location</w:t>
      </w:r>
      <w:r>
        <w:rPr>
          <w:spacing w:val="-4"/>
        </w:rPr>
        <w:t xml:space="preserve"> </w:t>
      </w:r>
      <w:r>
        <w:t>of</w:t>
      </w:r>
      <w:r>
        <w:rPr>
          <w:spacing w:val="-1"/>
        </w:rPr>
        <w:t xml:space="preserve"> </w:t>
      </w:r>
      <w:r>
        <w:t>the</w:t>
      </w:r>
      <w:r>
        <w:rPr>
          <w:spacing w:val="-4"/>
        </w:rPr>
        <w:t xml:space="preserve"> </w:t>
      </w:r>
      <w:r>
        <w:t>car</w:t>
      </w:r>
      <w:r>
        <w:rPr>
          <w:spacing w:val="-4"/>
        </w:rPr>
        <w:t xml:space="preserve"> </w:t>
      </w:r>
      <w:r>
        <w:t>spaces</w:t>
      </w:r>
      <w:r>
        <w:rPr>
          <w:spacing w:val="-4"/>
        </w:rPr>
        <w:t xml:space="preserve"> </w:t>
      </w:r>
      <w:r>
        <w:t>in</w:t>
      </w:r>
      <w:r>
        <w:rPr>
          <w:spacing w:val="-5"/>
        </w:rPr>
        <w:t xml:space="preserve"> </w:t>
      </w:r>
      <w:r>
        <w:t>the</w:t>
      </w:r>
      <w:r>
        <w:rPr>
          <w:spacing w:val="-4"/>
        </w:rPr>
        <w:t xml:space="preserve"> </w:t>
      </w:r>
      <w:r>
        <w:t>car</w:t>
      </w:r>
      <w:r>
        <w:rPr>
          <w:spacing w:val="-1"/>
        </w:rPr>
        <w:t xml:space="preserve"> </w:t>
      </w:r>
      <w:proofErr w:type="gramStart"/>
      <w:r>
        <w:rPr>
          <w:spacing w:val="-2"/>
        </w:rPr>
        <w:t>park;</w:t>
      </w:r>
      <w:proofErr w:type="gramEnd"/>
    </w:p>
    <w:p w14:paraId="66FB88A2" w14:textId="77777777" w:rsidR="004A1D2F" w:rsidRDefault="004A1D2F">
      <w:pPr>
        <w:pStyle w:val="BodyText"/>
        <w:spacing w:before="1"/>
      </w:pPr>
    </w:p>
    <w:p w14:paraId="5AB5ABC1" w14:textId="77777777" w:rsidR="004A1D2F" w:rsidRDefault="007372CF">
      <w:pPr>
        <w:pStyle w:val="ListParagraph"/>
        <w:numPr>
          <w:ilvl w:val="1"/>
          <w:numId w:val="6"/>
        </w:numPr>
        <w:tabs>
          <w:tab w:val="left" w:pos="2317"/>
        </w:tabs>
        <w:ind w:left="2317"/>
      </w:pPr>
      <w:r>
        <w:t>Barrier</w:t>
      </w:r>
      <w:r>
        <w:rPr>
          <w:spacing w:val="-3"/>
        </w:rPr>
        <w:t xml:space="preserve"> </w:t>
      </w:r>
      <w:proofErr w:type="gramStart"/>
      <w:r>
        <w:rPr>
          <w:spacing w:val="-2"/>
        </w:rPr>
        <w:t>mechanisms;</w:t>
      </w:r>
      <w:proofErr w:type="gramEnd"/>
    </w:p>
    <w:p w14:paraId="068B0374" w14:textId="77777777" w:rsidR="004A1D2F" w:rsidRDefault="004A1D2F">
      <w:pPr>
        <w:pStyle w:val="BodyText"/>
      </w:pPr>
    </w:p>
    <w:p w14:paraId="1E1021AE" w14:textId="77777777" w:rsidR="004A1D2F" w:rsidRDefault="007372CF">
      <w:pPr>
        <w:pStyle w:val="ListParagraph"/>
        <w:numPr>
          <w:ilvl w:val="1"/>
          <w:numId w:val="6"/>
        </w:numPr>
        <w:tabs>
          <w:tab w:val="left" w:pos="2315"/>
          <w:tab w:val="left" w:pos="2331"/>
        </w:tabs>
        <w:spacing w:before="1"/>
        <w:ind w:right="591" w:hanging="725"/>
        <w:jc w:val="both"/>
      </w:pPr>
      <w:r>
        <w:t xml:space="preserve">Bicycle parking facilities including </w:t>
      </w:r>
      <w:proofErr w:type="gramStart"/>
      <w:r>
        <w:t>end of trip</w:t>
      </w:r>
      <w:proofErr w:type="gramEnd"/>
      <w:r>
        <w:t xml:space="preserve"> facilities and public access </w:t>
      </w:r>
      <w:proofErr w:type="gramStart"/>
      <w:r>
        <w:rPr>
          <w:spacing w:val="-2"/>
        </w:rPr>
        <w:t>arrangements;</w:t>
      </w:r>
      <w:proofErr w:type="gramEnd"/>
    </w:p>
    <w:p w14:paraId="6BE8CDF3" w14:textId="77777777" w:rsidR="004A1D2F" w:rsidRDefault="007372CF">
      <w:pPr>
        <w:pStyle w:val="ListParagraph"/>
        <w:numPr>
          <w:ilvl w:val="1"/>
          <w:numId w:val="6"/>
        </w:numPr>
        <w:tabs>
          <w:tab w:val="left" w:pos="2315"/>
          <w:tab w:val="left" w:pos="2331"/>
        </w:tabs>
        <w:spacing w:before="252"/>
        <w:ind w:right="592" w:hanging="725"/>
        <w:jc w:val="both"/>
      </w:pPr>
      <w:r>
        <w:t>An internal</w:t>
      </w:r>
      <w:r>
        <w:rPr>
          <w:spacing w:val="-1"/>
        </w:rPr>
        <w:t xml:space="preserve"> </w:t>
      </w:r>
      <w:r>
        <w:t>signage plan</w:t>
      </w:r>
      <w:r>
        <w:rPr>
          <w:spacing w:val="-3"/>
        </w:rPr>
        <w:t xml:space="preserve"> </w:t>
      </w:r>
      <w:r>
        <w:t>for</w:t>
      </w:r>
      <w:r>
        <w:rPr>
          <w:spacing w:val="-2"/>
        </w:rPr>
        <w:t xml:space="preserve"> </w:t>
      </w:r>
      <w:r>
        <w:t>the</w:t>
      </w:r>
      <w:r>
        <w:rPr>
          <w:spacing w:val="-3"/>
        </w:rPr>
        <w:t xml:space="preserve"> </w:t>
      </w:r>
      <w:r>
        <w:t>commercial</w:t>
      </w:r>
      <w:r>
        <w:rPr>
          <w:spacing w:val="-1"/>
        </w:rPr>
        <w:t xml:space="preserve"> </w:t>
      </w:r>
      <w:r>
        <w:t>carpark including</w:t>
      </w:r>
      <w:r>
        <w:rPr>
          <w:spacing w:val="-1"/>
        </w:rPr>
        <w:t xml:space="preserve"> </w:t>
      </w:r>
      <w:r>
        <w:t>directional</w:t>
      </w:r>
      <w:r>
        <w:rPr>
          <w:spacing w:val="-1"/>
        </w:rPr>
        <w:t xml:space="preserve"> </w:t>
      </w:r>
      <w:r>
        <w:t xml:space="preserve">arrows and signage, informative signs indicating location of disabled bays, small parking bays, bicycle parking, exits, restrictions, pay parking system </w:t>
      </w:r>
      <w:proofErr w:type="spellStart"/>
      <w:proofErr w:type="gramStart"/>
      <w:r>
        <w:t>etc</w:t>
      </w:r>
      <w:proofErr w:type="spellEnd"/>
      <w:r>
        <w:t>;</w:t>
      </w:r>
      <w:proofErr w:type="gramEnd"/>
    </w:p>
    <w:p w14:paraId="5D31D6E4" w14:textId="77777777" w:rsidR="004A1D2F" w:rsidRDefault="007372CF">
      <w:pPr>
        <w:pStyle w:val="ListParagraph"/>
        <w:numPr>
          <w:ilvl w:val="1"/>
          <w:numId w:val="6"/>
        </w:numPr>
        <w:tabs>
          <w:tab w:val="left" w:pos="2317"/>
        </w:tabs>
        <w:spacing w:before="251"/>
        <w:ind w:left="2317"/>
      </w:pPr>
      <w:r>
        <w:t>Details</w:t>
      </w:r>
      <w:r>
        <w:rPr>
          <w:spacing w:val="-7"/>
        </w:rPr>
        <w:t xml:space="preserve"> </w:t>
      </w:r>
      <w:r>
        <w:t>of</w:t>
      </w:r>
      <w:r>
        <w:rPr>
          <w:spacing w:val="-2"/>
        </w:rPr>
        <w:t xml:space="preserve"> </w:t>
      </w:r>
      <w:r>
        <w:t>way</w:t>
      </w:r>
      <w:r>
        <w:rPr>
          <w:spacing w:val="-7"/>
        </w:rPr>
        <w:t xml:space="preserve"> </w:t>
      </w:r>
      <w:r>
        <w:t>finding,</w:t>
      </w:r>
      <w:r>
        <w:rPr>
          <w:spacing w:val="-3"/>
        </w:rPr>
        <w:t xml:space="preserve"> </w:t>
      </w:r>
      <w:r>
        <w:t>cleaning,</w:t>
      </w:r>
      <w:r>
        <w:rPr>
          <w:spacing w:val="-7"/>
        </w:rPr>
        <w:t xml:space="preserve"> </w:t>
      </w:r>
      <w:r>
        <w:t>security</w:t>
      </w:r>
      <w:r>
        <w:rPr>
          <w:spacing w:val="-7"/>
        </w:rPr>
        <w:t xml:space="preserve"> </w:t>
      </w:r>
      <w:r>
        <w:t>of</w:t>
      </w:r>
      <w:r>
        <w:rPr>
          <w:spacing w:val="-3"/>
        </w:rPr>
        <w:t xml:space="preserve"> </w:t>
      </w:r>
      <w:r>
        <w:t>end</w:t>
      </w:r>
      <w:r>
        <w:rPr>
          <w:spacing w:val="-6"/>
        </w:rPr>
        <w:t xml:space="preserve"> </w:t>
      </w:r>
      <w:r>
        <w:t>of</w:t>
      </w:r>
      <w:r>
        <w:rPr>
          <w:spacing w:val="-6"/>
        </w:rPr>
        <w:t xml:space="preserve"> </w:t>
      </w:r>
      <w:r>
        <w:t>trip</w:t>
      </w:r>
      <w:r>
        <w:rPr>
          <w:spacing w:val="-5"/>
        </w:rPr>
        <w:t xml:space="preserve"> </w:t>
      </w:r>
      <w:r>
        <w:t>bicycle</w:t>
      </w:r>
      <w:r>
        <w:rPr>
          <w:spacing w:val="-7"/>
        </w:rPr>
        <w:t xml:space="preserve"> </w:t>
      </w:r>
      <w:r>
        <w:t>facilities;</w:t>
      </w:r>
      <w:r>
        <w:rPr>
          <w:spacing w:val="-6"/>
        </w:rPr>
        <w:t xml:space="preserve"> </w:t>
      </w:r>
      <w:r>
        <w:rPr>
          <w:spacing w:val="-5"/>
        </w:rPr>
        <w:t>and</w:t>
      </w:r>
    </w:p>
    <w:p w14:paraId="5C0DCD28" w14:textId="77777777" w:rsidR="004A1D2F" w:rsidRDefault="004A1D2F">
      <w:pPr>
        <w:pStyle w:val="BodyText"/>
        <w:spacing w:before="1"/>
      </w:pPr>
    </w:p>
    <w:p w14:paraId="188459B1" w14:textId="77777777" w:rsidR="004A1D2F" w:rsidRDefault="007372CF">
      <w:pPr>
        <w:pStyle w:val="ListParagraph"/>
        <w:numPr>
          <w:ilvl w:val="1"/>
          <w:numId w:val="6"/>
        </w:numPr>
        <w:tabs>
          <w:tab w:val="left" w:pos="2317"/>
        </w:tabs>
        <w:ind w:left="2317"/>
      </w:pPr>
      <w:r>
        <w:t>Any</w:t>
      </w:r>
      <w:r>
        <w:rPr>
          <w:spacing w:val="-8"/>
        </w:rPr>
        <w:t xml:space="preserve"> </w:t>
      </w:r>
      <w:r>
        <w:t>policing</w:t>
      </w:r>
      <w:r>
        <w:rPr>
          <w:spacing w:val="-4"/>
        </w:rPr>
        <w:t xml:space="preserve"> </w:t>
      </w:r>
      <w:r>
        <w:t>arrangements</w:t>
      </w:r>
      <w:r>
        <w:rPr>
          <w:spacing w:val="-5"/>
        </w:rPr>
        <w:t xml:space="preserve"> </w:t>
      </w:r>
      <w:r>
        <w:t>and/or</w:t>
      </w:r>
      <w:r>
        <w:rPr>
          <w:spacing w:val="-9"/>
        </w:rPr>
        <w:t xml:space="preserve"> </w:t>
      </w:r>
      <w:r>
        <w:t>formal</w:t>
      </w:r>
      <w:r>
        <w:rPr>
          <w:spacing w:val="-8"/>
        </w:rPr>
        <w:t xml:space="preserve"> </w:t>
      </w:r>
      <w:r>
        <w:rPr>
          <w:spacing w:val="-2"/>
        </w:rPr>
        <w:t>agreements.</w:t>
      </w:r>
    </w:p>
    <w:p w14:paraId="28718CD5" w14:textId="77777777" w:rsidR="004A1D2F" w:rsidRDefault="004A1D2F">
      <w:pPr>
        <w:pStyle w:val="BodyText"/>
        <w:spacing w:before="1"/>
      </w:pPr>
    </w:p>
    <w:p w14:paraId="27347D54" w14:textId="77777777" w:rsidR="004A1D2F" w:rsidRDefault="007372CF">
      <w:pPr>
        <w:pStyle w:val="BodyText"/>
        <w:ind w:left="1040"/>
      </w:pPr>
      <w:r>
        <w:rPr>
          <w:u w:val="single"/>
        </w:rPr>
        <w:t>Car</w:t>
      </w:r>
      <w:r>
        <w:rPr>
          <w:spacing w:val="-3"/>
          <w:u w:val="single"/>
        </w:rPr>
        <w:t xml:space="preserve"> </w:t>
      </w:r>
      <w:r>
        <w:rPr>
          <w:spacing w:val="-2"/>
          <w:u w:val="single"/>
        </w:rPr>
        <w:t>parking</w:t>
      </w:r>
    </w:p>
    <w:p w14:paraId="23B8D0F7" w14:textId="77777777" w:rsidR="004A1D2F" w:rsidRDefault="004A1D2F">
      <w:pPr>
        <w:pStyle w:val="BodyText"/>
      </w:pPr>
    </w:p>
    <w:p w14:paraId="04355838" w14:textId="77777777" w:rsidR="004A1D2F" w:rsidRDefault="007372CF">
      <w:pPr>
        <w:pStyle w:val="ListParagraph"/>
        <w:numPr>
          <w:ilvl w:val="0"/>
          <w:numId w:val="6"/>
        </w:numPr>
        <w:tabs>
          <w:tab w:val="left" w:pos="1606"/>
        </w:tabs>
        <w:ind w:right="589"/>
      </w:pPr>
      <w:r>
        <w:t>Before</w:t>
      </w:r>
      <w:r>
        <w:rPr>
          <w:spacing w:val="25"/>
        </w:rPr>
        <w:t xml:space="preserve"> </w:t>
      </w:r>
      <w:r>
        <w:t>the</w:t>
      </w:r>
      <w:r>
        <w:rPr>
          <w:spacing w:val="27"/>
        </w:rPr>
        <w:t xml:space="preserve"> </w:t>
      </w:r>
      <w:r>
        <w:t>building</w:t>
      </w:r>
      <w:r>
        <w:rPr>
          <w:spacing w:val="27"/>
        </w:rPr>
        <w:t xml:space="preserve"> </w:t>
      </w:r>
      <w:proofErr w:type="gramStart"/>
      <w:r>
        <w:t>occupied</w:t>
      </w:r>
      <w:proofErr w:type="gramEnd"/>
      <w:r>
        <w:t>,</w:t>
      </w:r>
      <w:r>
        <w:rPr>
          <w:spacing w:val="28"/>
        </w:rPr>
        <w:t xml:space="preserve"> </w:t>
      </w:r>
      <w:r>
        <w:t>the</w:t>
      </w:r>
      <w:r>
        <w:rPr>
          <w:spacing w:val="24"/>
        </w:rPr>
        <w:t xml:space="preserve"> </w:t>
      </w:r>
      <w:r>
        <w:t>areas</w:t>
      </w:r>
      <w:r>
        <w:rPr>
          <w:spacing w:val="25"/>
        </w:rPr>
        <w:t xml:space="preserve"> </w:t>
      </w:r>
      <w:r>
        <w:t>set</w:t>
      </w:r>
      <w:r>
        <w:rPr>
          <w:spacing w:val="26"/>
        </w:rPr>
        <w:t xml:space="preserve"> </w:t>
      </w:r>
      <w:r>
        <w:t>aside</w:t>
      </w:r>
      <w:r>
        <w:rPr>
          <w:spacing w:val="24"/>
        </w:rPr>
        <w:t xml:space="preserve"> </w:t>
      </w:r>
      <w:r>
        <w:t>for</w:t>
      </w:r>
      <w:r>
        <w:rPr>
          <w:spacing w:val="25"/>
        </w:rPr>
        <w:t xml:space="preserve"> </w:t>
      </w:r>
      <w:r>
        <w:t>the</w:t>
      </w:r>
      <w:r>
        <w:rPr>
          <w:spacing w:val="24"/>
        </w:rPr>
        <w:t xml:space="preserve"> </w:t>
      </w:r>
      <w:r>
        <w:t>parking</w:t>
      </w:r>
      <w:r>
        <w:rPr>
          <w:spacing w:val="29"/>
        </w:rPr>
        <w:t xml:space="preserve"> </w:t>
      </w:r>
      <w:r>
        <w:t>of</w:t>
      </w:r>
      <w:r>
        <w:rPr>
          <w:spacing w:val="28"/>
        </w:rPr>
        <w:t xml:space="preserve"> </w:t>
      </w:r>
      <w:r>
        <w:t>vehicles</w:t>
      </w:r>
      <w:r>
        <w:rPr>
          <w:spacing w:val="27"/>
        </w:rPr>
        <w:t xml:space="preserve"> </w:t>
      </w:r>
      <w:r>
        <w:t>and</w:t>
      </w:r>
      <w:r>
        <w:rPr>
          <w:spacing w:val="27"/>
        </w:rPr>
        <w:t xml:space="preserve"> </w:t>
      </w:r>
      <w:r>
        <w:t>access lanes as shown on the endorsed plans must be:</w:t>
      </w:r>
    </w:p>
    <w:p w14:paraId="0D861092" w14:textId="77777777" w:rsidR="004A1D2F" w:rsidRDefault="007372CF">
      <w:pPr>
        <w:pStyle w:val="ListParagraph"/>
        <w:numPr>
          <w:ilvl w:val="1"/>
          <w:numId w:val="6"/>
        </w:numPr>
        <w:tabs>
          <w:tab w:val="left" w:pos="2317"/>
        </w:tabs>
        <w:spacing w:before="253"/>
        <w:ind w:left="2317"/>
      </w:pPr>
      <w:r>
        <w:t>fully</w:t>
      </w:r>
      <w:r>
        <w:rPr>
          <w:spacing w:val="-7"/>
        </w:rPr>
        <w:t xml:space="preserve"> </w:t>
      </w:r>
      <w:r>
        <w:rPr>
          <w:spacing w:val="-2"/>
        </w:rPr>
        <w:t>constructed</w:t>
      </w:r>
    </w:p>
    <w:p w14:paraId="6B367BAA" w14:textId="77777777" w:rsidR="004A1D2F" w:rsidRDefault="004A1D2F">
      <w:pPr>
        <w:pStyle w:val="BodyText"/>
      </w:pPr>
    </w:p>
    <w:p w14:paraId="243325AA" w14:textId="77777777" w:rsidR="004A1D2F" w:rsidRDefault="007372CF">
      <w:pPr>
        <w:pStyle w:val="ListParagraph"/>
        <w:numPr>
          <w:ilvl w:val="1"/>
          <w:numId w:val="6"/>
        </w:numPr>
        <w:tabs>
          <w:tab w:val="left" w:pos="2317"/>
        </w:tabs>
        <w:ind w:left="2317"/>
      </w:pPr>
      <w:r>
        <w:t>properly</w:t>
      </w:r>
      <w:r>
        <w:rPr>
          <w:spacing w:val="-9"/>
        </w:rPr>
        <w:t xml:space="preserve"> </w:t>
      </w:r>
      <w:r>
        <w:t>formed</w:t>
      </w:r>
      <w:r>
        <w:rPr>
          <w:spacing w:val="-5"/>
        </w:rPr>
        <w:t xml:space="preserve"> </w:t>
      </w:r>
      <w:r>
        <w:t>to</w:t>
      </w:r>
      <w:r>
        <w:rPr>
          <w:spacing w:val="-5"/>
        </w:rPr>
        <w:t xml:space="preserve"> </w:t>
      </w:r>
      <w:r>
        <w:t>such</w:t>
      </w:r>
      <w:r>
        <w:rPr>
          <w:spacing w:val="-5"/>
        </w:rPr>
        <w:t xml:space="preserve"> </w:t>
      </w:r>
      <w:r>
        <w:t>levels</w:t>
      </w:r>
      <w:r>
        <w:rPr>
          <w:spacing w:val="-2"/>
        </w:rPr>
        <w:t xml:space="preserve"> </w:t>
      </w:r>
      <w:r>
        <w:t>that</w:t>
      </w:r>
      <w:r>
        <w:rPr>
          <w:spacing w:val="-3"/>
        </w:rPr>
        <w:t xml:space="preserve"> </w:t>
      </w:r>
      <w:r>
        <w:t>may</w:t>
      </w:r>
      <w:r>
        <w:rPr>
          <w:spacing w:val="-5"/>
        </w:rPr>
        <w:t xml:space="preserve"> </w:t>
      </w:r>
      <w:r>
        <w:t>be</w:t>
      </w:r>
      <w:r>
        <w:rPr>
          <w:spacing w:val="-3"/>
        </w:rPr>
        <w:t xml:space="preserve"> </w:t>
      </w:r>
      <w:r>
        <w:t>used</w:t>
      </w:r>
      <w:r>
        <w:rPr>
          <w:spacing w:val="-5"/>
        </w:rPr>
        <w:t xml:space="preserve"> </w:t>
      </w:r>
      <w:r>
        <w:t>in</w:t>
      </w:r>
      <w:r>
        <w:rPr>
          <w:spacing w:val="-3"/>
        </w:rPr>
        <w:t xml:space="preserve"> </w:t>
      </w:r>
      <w:r>
        <w:t>accordance</w:t>
      </w:r>
      <w:r>
        <w:rPr>
          <w:spacing w:val="-3"/>
        </w:rPr>
        <w:t xml:space="preserve"> </w:t>
      </w:r>
      <w:r>
        <w:t>with</w:t>
      </w:r>
      <w:r>
        <w:rPr>
          <w:spacing w:val="-3"/>
        </w:rPr>
        <w:t xml:space="preserve"> </w:t>
      </w:r>
      <w:r>
        <w:t>the</w:t>
      </w:r>
      <w:r>
        <w:rPr>
          <w:spacing w:val="-4"/>
        </w:rPr>
        <w:t xml:space="preserve"> </w:t>
      </w:r>
      <w:r>
        <w:rPr>
          <w:spacing w:val="-2"/>
        </w:rPr>
        <w:t>plans</w:t>
      </w:r>
    </w:p>
    <w:p w14:paraId="5938BCCE" w14:textId="77777777" w:rsidR="004A1D2F" w:rsidRDefault="004A1D2F">
      <w:pPr>
        <w:pStyle w:val="BodyText"/>
      </w:pPr>
    </w:p>
    <w:p w14:paraId="70B000B3" w14:textId="77777777" w:rsidR="004A1D2F" w:rsidRDefault="007372CF">
      <w:pPr>
        <w:pStyle w:val="ListParagraph"/>
        <w:numPr>
          <w:ilvl w:val="1"/>
          <w:numId w:val="6"/>
        </w:numPr>
        <w:tabs>
          <w:tab w:val="left" w:pos="2317"/>
        </w:tabs>
        <w:spacing w:before="1"/>
        <w:ind w:left="2317"/>
      </w:pPr>
      <w:r>
        <w:t>surfaced</w:t>
      </w:r>
      <w:r>
        <w:rPr>
          <w:spacing w:val="-8"/>
        </w:rPr>
        <w:t xml:space="preserve"> </w:t>
      </w:r>
      <w:r>
        <w:t>with</w:t>
      </w:r>
      <w:r>
        <w:rPr>
          <w:spacing w:val="-3"/>
        </w:rPr>
        <w:t xml:space="preserve"> </w:t>
      </w:r>
      <w:r>
        <w:t>an</w:t>
      </w:r>
      <w:r>
        <w:rPr>
          <w:spacing w:val="-4"/>
        </w:rPr>
        <w:t xml:space="preserve"> </w:t>
      </w:r>
      <w:proofErr w:type="spellStart"/>
      <w:proofErr w:type="gramStart"/>
      <w:r>
        <w:t>all</w:t>
      </w:r>
      <w:r>
        <w:rPr>
          <w:spacing w:val="-3"/>
        </w:rPr>
        <w:t xml:space="preserve"> </w:t>
      </w:r>
      <w:r>
        <w:t>weather</w:t>
      </w:r>
      <w:proofErr w:type="spellEnd"/>
      <w:proofErr w:type="gramEnd"/>
      <w:r>
        <w:rPr>
          <w:spacing w:val="-3"/>
        </w:rPr>
        <w:t xml:space="preserve"> </w:t>
      </w:r>
      <w:r>
        <w:t>surface</w:t>
      </w:r>
      <w:r>
        <w:rPr>
          <w:spacing w:val="-5"/>
        </w:rPr>
        <w:t xml:space="preserve"> </w:t>
      </w:r>
      <w:r>
        <w:t>or</w:t>
      </w:r>
      <w:r>
        <w:rPr>
          <w:spacing w:val="-4"/>
        </w:rPr>
        <w:t xml:space="preserve"> </w:t>
      </w:r>
      <w:r>
        <w:t>seal</w:t>
      </w:r>
      <w:r>
        <w:rPr>
          <w:spacing w:val="-4"/>
        </w:rPr>
        <w:t xml:space="preserve"> </w:t>
      </w:r>
      <w:r>
        <w:t>coat</w:t>
      </w:r>
      <w:r>
        <w:rPr>
          <w:spacing w:val="-4"/>
        </w:rPr>
        <w:t xml:space="preserve"> </w:t>
      </w:r>
      <w:r>
        <w:t>(as</w:t>
      </w:r>
      <w:r>
        <w:rPr>
          <w:spacing w:val="-3"/>
        </w:rPr>
        <w:t xml:space="preserve"> </w:t>
      </w:r>
      <w:r>
        <w:rPr>
          <w:spacing w:val="-2"/>
        </w:rPr>
        <w:t>appropriate)</w:t>
      </w:r>
    </w:p>
    <w:p w14:paraId="2B17D960" w14:textId="77777777" w:rsidR="004A1D2F" w:rsidRDefault="004A1D2F">
      <w:pPr>
        <w:pStyle w:val="BodyText"/>
      </w:pPr>
    </w:p>
    <w:p w14:paraId="4CFB0593" w14:textId="77777777" w:rsidR="004A1D2F" w:rsidRDefault="007372CF">
      <w:pPr>
        <w:pStyle w:val="ListParagraph"/>
        <w:numPr>
          <w:ilvl w:val="1"/>
          <w:numId w:val="6"/>
        </w:numPr>
        <w:tabs>
          <w:tab w:val="left" w:pos="2317"/>
        </w:tabs>
        <w:spacing w:before="1"/>
        <w:ind w:left="2317"/>
      </w:pPr>
      <w:r>
        <w:t>drained</w:t>
      </w:r>
      <w:r>
        <w:rPr>
          <w:spacing w:val="-6"/>
        </w:rPr>
        <w:t xml:space="preserve"> </w:t>
      </w:r>
      <w:r>
        <w:t>and</w:t>
      </w:r>
      <w:r>
        <w:rPr>
          <w:spacing w:val="-8"/>
        </w:rPr>
        <w:t xml:space="preserve"> </w:t>
      </w:r>
      <w:r>
        <w:t>maintained</w:t>
      </w:r>
      <w:r>
        <w:rPr>
          <w:spacing w:val="-6"/>
        </w:rPr>
        <w:t xml:space="preserve"> </w:t>
      </w:r>
      <w:r>
        <w:t>in</w:t>
      </w:r>
      <w:r>
        <w:rPr>
          <w:spacing w:val="-6"/>
        </w:rPr>
        <w:t xml:space="preserve"> </w:t>
      </w:r>
      <w:r>
        <w:t>a</w:t>
      </w:r>
      <w:r>
        <w:rPr>
          <w:spacing w:val="-5"/>
        </w:rPr>
        <w:t xml:space="preserve"> </w:t>
      </w:r>
      <w:r>
        <w:t>continuously</w:t>
      </w:r>
      <w:r>
        <w:rPr>
          <w:spacing w:val="-8"/>
        </w:rPr>
        <w:t xml:space="preserve"> </w:t>
      </w:r>
      <w:r>
        <w:t>usable</w:t>
      </w:r>
      <w:r>
        <w:rPr>
          <w:spacing w:val="-5"/>
        </w:rPr>
        <w:t xml:space="preserve"> </w:t>
      </w:r>
      <w:r>
        <w:rPr>
          <w:spacing w:val="-2"/>
        </w:rPr>
        <w:t>condition</w:t>
      </w:r>
    </w:p>
    <w:p w14:paraId="5511C01A" w14:textId="77777777" w:rsidR="004A1D2F" w:rsidRDefault="007372CF">
      <w:pPr>
        <w:pStyle w:val="ListParagraph"/>
        <w:numPr>
          <w:ilvl w:val="1"/>
          <w:numId w:val="6"/>
        </w:numPr>
        <w:tabs>
          <w:tab w:val="left" w:pos="2317"/>
        </w:tabs>
        <w:spacing w:before="251"/>
        <w:ind w:left="2317"/>
      </w:pPr>
      <w:r>
        <w:t>line</w:t>
      </w:r>
      <w:r>
        <w:rPr>
          <w:spacing w:val="-4"/>
        </w:rPr>
        <w:t xml:space="preserve"> </w:t>
      </w:r>
      <w:r>
        <w:t>marked</w:t>
      </w:r>
      <w:r>
        <w:rPr>
          <w:spacing w:val="-6"/>
        </w:rPr>
        <w:t xml:space="preserve"> </w:t>
      </w:r>
      <w:r>
        <w:t>to</w:t>
      </w:r>
      <w:r>
        <w:rPr>
          <w:spacing w:val="-5"/>
        </w:rPr>
        <w:t xml:space="preserve"> </w:t>
      </w:r>
      <w:r>
        <w:t>indicate</w:t>
      </w:r>
      <w:r>
        <w:rPr>
          <w:spacing w:val="-4"/>
        </w:rPr>
        <w:t xml:space="preserve"> </w:t>
      </w:r>
      <w:r>
        <w:t>each</w:t>
      </w:r>
      <w:r>
        <w:rPr>
          <w:spacing w:val="-4"/>
        </w:rPr>
        <w:t xml:space="preserve"> </w:t>
      </w:r>
      <w:r>
        <w:t>car</w:t>
      </w:r>
      <w:r>
        <w:rPr>
          <w:spacing w:val="-4"/>
        </w:rPr>
        <w:t xml:space="preserve"> </w:t>
      </w:r>
      <w:r>
        <w:t>space,</w:t>
      </w:r>
      <w:r>
        <w:rPr>
          <w:spacing w:val="-2"/>
        </w:rPr>
        <w:t xml:space="preserve"> </w:t>
      </w:r>
      <w:r>
        <w:t>loading</w:t>
      </w:r>
      <w:r>
        <w:rPr>
          <w:spacing w:val="-2"/>
        </w:rPr>
        <w:t xml:space="preserve"> </w:t>
      </w:r>
      <w:r>
        <w:t>bay</w:t>
      </w:r>
      <w:r>
        <w:rPr>
          <w:spacing w:val="-5"/>
        </w:rPr>
        <w:t xml:space="preserve"> </w:t>
      </w:r>
      <w:r>
        <w:t>and/or</w:t>
      </w:r>
      <w:r>
        <w:rPr>
          <w:spacing w:val="-2"/>
        </w:rPr>
        <w:t xml:space="preserve"> </w:t>
      </w:r>
      <w:r>
        <w:t>access</w:t>
      </w:r>
      <w:r>
        <w:rPr>
          <w:spacing w:val="-5"/>
        </w:rPr>
        <w:t xml:space="preserve"> </w:t>
      </w:r>
      <w:r>
        <w:rPr>
          <w:spacing w:val="-4"/>
        </w:rPr>
        <w:t>lane</w:t>
      </w:r>
    </w:p>
    <w:p w14:paraId="25038E46" w14:textId="77777777" w:rsidR="004A1D2F" w:rsidRDefault="004A1D2F">
      <w:pPr>
        <w:pStyle w:val="BodyText"/>
      </w:pPr>
    </w:p>
    <w:p w14:paraId="1475CB54" w14:textId="77777777" w:rsidR="004A1D2F" w:rsidRDefault="007372CF">
      <w:pPr>
        <w:pStyle w:val="ListParagraph"/>
        <w:numPr>
          <w:ilvl w:val="1"/>
          <w:numId w:val="6"/>
        </w:numPr>
        <w:tabs>
          <w:tab w:val="left" w:pos="2317"/>
        </w:tabs>
        <w:spacing w:line="480" w:lineRule="auto"/>
        <w:ind w:left="1606" w:right="1040" w:firstLine="0"/>
      </w:pPr>
      <w:r>
        <w:t>clearly</w:t>
      </w:r>
      <w:r>
        <w:rPr>
          <w:spacing w:val="-5"/>
        </w:rPr>
        <w:t xml:space="preserve"> </w:t>
      </w:r>
      <w:r>
        <w:t>marked</w:t>
      </w:r>
      <w:r>
        <w:rPr>
          <w:spacing w:val="-5"/>
        </w:rPr>
        <w:t xml:space="preserve"> </w:t>
      </w:r>
      <w:r>
        <w:t>to</w:t>
      </w:r>
      <w:r>
        <w:rPr>
          <w:spacing w:val="-5"/>
        </w:rPr>
        <w:t xml:space="preserve"> </w:t>
      </w:r>
      <w:r>
        <w:t>show</w:t>
      </w:r>
      <w:r>
        <w:rPr>
          <w:spacing w:val="-6"/>
        </w:rPr>
        <w:t xml:space="preserve"> </w:t>
      </w:r>
      <w:r>
        <w:t>the</w:t>
      </w:r>
      <w:r>
        <w:rPr>
          <w:spacing w:val="-3"/>
        </w:rPr>
        <w:t xml:space="preserve"> </w:t>
      </w:r>
      <w:r>
        <w:t>direction</w:t>
      </w:r>
      <w:r>
        <w:rPr>
          <w:spacing w:val="-5"/>
        </w:rPr>
        <w:t xml:space="preserve"> </w:t>
      </w:r>
      <w:r>
        <w:t>of</w:t>
      </w:r>
      <w:r>
        <w:rPr>
          <w:spacing w:val="-1"/>
        </w:rPr>
        <w:t xml:space="preserve"> </w:t>
      </w:r>
      <w:r>
        <w:t>traffic</w:t>
      </w:r>
      <w:r>
        <w:rPr>
          <w:spacing w:val="-2"/>
        </w:rPr>
        <w:t xml:space="preserve"> </w:t>
      </w:r>
      <w:r>
        <w:t>along</w:t>
      </w:r>
      <w:r>
        <w:rPr>
          <w:spacing w:val="-3"/>
        </w:rPr>
        <w:t xml:space="preserve"> </w:t>
      </w:r>
      <w:r>
        <w:t>access</w:t>
      </w:r>
      <w:r>
        <w:rPr>
          <w:spacing w:val="-5"/>
        </w:rPr>
        <w:t xml:space="preserve"> </w:t>
      </w:r>
      <w:r>
        <w:t>lanes</w:t>
      </w:r>
      <w:r>
        <w:rPr>
          <w:spacing w:val="-3"/>
        </w:rPr>
        <w:t xml:space="preserve"> </w:t>
      </w:r>
      <w:r>
        <w:t>and</w:t>
      </w:r>
      <w:r>
        <w:rPr>
          <w:spacing w:val="-5"/>
        </w:rPr>
        <w:t xml:space="preserve"> </w:t>
      </w:r>
      <w:r>
        <w:t>driveways all to the satisfaction of the Responsible Authority.</w:t>
      </w:r>
    </w:p>
    <w:p w14:paraId="06061C54" w14:textId="77777777" w:rsidR="004A1D2F" w:rsidRDefault="007372CF">
      <w:pPr>
        <w:pStyle w:val="BodyText"/>
        <w:spacing w:before="1"/>
        <w:ind w:left="1040"/>
      </w:pPr>
      <w:r>
        <w:rPr>
          <w:u w:val="single"/>
        </w:rPr>
        <w:t>Vehicular</w:t>
      </w:r>
      <w:r>
        <w:rPr>
          <w:spacing w:val="-8"/>
          <w:u w:val="single"/>
        </w:rPr>
        <w:t xml:space="preserve"> </w:t>
      </w:r>
      <w:r>
        <w:rPr>
          <w:spacing w:val="-2"/>
          <w:u w:val="single"/>
        </w:rPr>
        <w:t>crossings</w:t>
      </w:r>
    </w:p>
    <w:p w14:paraId="33796895" w14:textId="77777777" w:rsidR="004A1D2F" w:rsidRDefault="004A1D2F">
      <w:pPr>
        <w:pStyle w:val="BodyText"/>
      </w:pPr>
    </w:p>
    <w:p w14:paraId="53ADDA18" w14:textId="77777777" w:rsidR="004A1D2F" w:rsidRDefault="007372CF">
      <w:pPr>
        <w:pStyle w:val="ListParagraph"/>
        <w:numPr>
          <w:ilvl w:val="0"/>
          <w:numId w:val="6"/>
        </w:numPr>
        <w:tabs>
          <w:tab w:val="left" w:pos="1603"/>
          <w:tab w:val="left" w:pos="1606"/>
        </w:tabs>
        <w:ind w:right="589"/>
        <w:jc w:val="both"/>
      </w:pPr>
      <w:r>
        <w:t xml:space="preserve">Before the building is occupied, vehicular crossings must be constructed to the road to suit the proposed driveways to the satisfaction of the Responsible Authority and any existing vehicle crossing or crossing opening must be removed and replaced with footpath, </w:t>
      </w:r>
      <w:proofErr w:type="spellStart"/>
      <w:r>
        <w:t>naturestrip</w:t>
      </w:r>
      <w:proofErr w:type="spellEnd"/>
      <w:r>
        <w:t xml:space="preserve"> and </w:t>
      </w:r>
      <w:proofErr w:type="spellStart"/>
      <w:r>
        <w:t>kerb</w:t>
      </w:r>
      <w:proofErr w:type="spellEnd"/>
      <w:r>
        <w:t xml:space="preserve"> and channel to the satisfaction of the Responsible Authority.</w:t>
      </w:r>
    </w:p>
    <w:p w14:paraId="4F94ACE0" w14:textId="77777777" w:rsidR="004A1D2F" w:rsidRDefault="004A1D2F">
      <w:pPr>
        <w:pStyle w:val="BodyText"/>
      </w:pPr>
    </w:p>
    <w:p w14:paraId="15B8E545" w14:textId="77777777" w:rsidR="004A1D2F" w:rsidRDefault="007372CF">
      <w:pPr>
        <w:pStyle w:val="BodyText"/>
        <w:spacing w:before="1"/>
        <w:ind w:left="1040"/>
      </w:pPr>
      <w:r>
        <w:rPr>
          <w:u w:val="single"/>
        </w:rPr>
        <w:t>Public</w:t>
      </w:r>
      <w:r>
        <w:rPr>
          <w:spacing w:val="-6"/>
          <w:u w:val="single"/>
        </w:rPr>
        <w:t xml:space="preserve"> </w:t>
      </w:r>
      <w:r>
        <w:rPr>
          <w:spacing w:val="-2"/>
          <w:u w:val="single"/>
        </w:rPr>
        <w:t>Services</w:t>
      </w:r>
    </w:p>
    <w:p w14:paraId="71403E03" w14:textId="77777777" w:rsidR="004A1D2F" w:rsidRDefault="004A1D2F">
      <w:pPr>
        <w:sectPr w:rsidR="004A1D2F">
          <w:pgSz w:w="11910" w:h="16850"/>
          <w:pgMar w:top="2540" w:right="400" w:bottom="1480" w:left="400" w:header="720" w:footer="1290" w:gutter="0"/>
          <w:cols w:space="720"/>
        </w:sectPr>
      </w:pPr>
    </w:p>
    <w:p w14:paraId="4897F0E6" w14:textId="77777777" w:rsidR="004A1D2F" w:rsidRDefault="004A1D2F">
      <w:pPr>
        <w:pStyle w:val="BodyText"/>
        <w:spacing w:before="1"/>
      </w:pPr>
    </w:p>
    <w:p w14:paraId="0801927B" w14:textId="77777777" w:rsidR="004A1D2F" w:rsidRDefault="007372CF">
      <w:pPr>
        <w:pStyle w:val="ListParagraph"/>
        <w:numPr>
          <w:ilvl w:val="0"/>
          <w:numId w:val="6"/>
        </w:numPr>
        <w:tabs>
          <w:tab w:val="left" w:pos="1603"/>
          <w:tab w:val="left" w:pos="1606"/>
        </w:tabs>
        <w:ind w:right="585"/>
        <w:jc w:val="both"/>
      </w:pPr>
      <w:r>
        <w:t>Any modification to existing infrastructure and services within the road reserve (including, but not limited to electricity supply, telecommunications services, gas supply, water supply, sewerage services and stormwater drainage) necessary to provide the required access to the site, must be undertaken by the permit holder to the satisfaction of the relevant authority.</w:t>
      </w:r>
      <w:r>
        <w:rPr>
          <w:spacing w:val="80"/>
        </w:rPr>
        <w:t xml:space="preserve"> </w:t>
      </w:r>
      <w:r>
        <w:t>All expenses to undertake modification to infrastructure and services must be met by the owner of the land.</w:t>
      </w:r>
    </w:p>
    <w:p w14:paraId="3F5D33E1" w14:textId="77777777" w:rsidR="004A1D2F" w:rsidRDefault="007372CF">
      <w:pPr>
        <w:pStyle w:val="BodyText"/>
        <w:spacing w:before="252"/>
        <w:ind w:left="1040"/>
      </w:pPr>
      <w:r>
        <w:rPr>
          <w:u w:val="single"/>
        </w:rPr>
        <w:t>Construction</w:t>
      </w:r>
      <w:r>
        <w:rPr>
          <w:spacing w:val="-5"/>
          <w:u w:val="single"/>
        </w:rPr>
        <w:t xml:space="preserve"> </w:t>
      </w:r>
      <w:r>
        <w:rPr>
          <w:u w:val="single"/>
        </w:rPr>
        <w:t>over</w:t>
      </w:r>
      <w:r>
        <w:rPr>
          <w:spacing w:val="-4"/>
          <w:u w:val="single"/>
        </w:rPr>
        <w:t xml:space="preserve"> </w:t>
      </w:r>
      <w:r>
        <w:rPr>
          <w:u w:val="single"/>
        </w:rPr>
        <w:t>an</w:t>
      </w:r>
      <w:r>
        <w:rPr>
          <w:spacing w:val="-6"/>
          <w:u w:val="single"/>
        </w:rPr>
        <w:t xml:space="preserve"> </w:t>
      </w:r>
      <w:r>
        <w:rPr>
          <w:spacing w:val="-2"/>
          <w:u w:val="single"/>
        </w:rPr>
        <w:t>easement</w:t>
      </w:r>
    </w:p>
    <w:p w14:paraId="759C053E" w14:textId="77777777" w:rsidR="004A1D2F" w:rsidRDefault="004A1D2F">
      <w:pPr>
        <w:pStyle w:val="BodyText"/>
      </w:pPr>
    </w:p>
    <w:p w14:paraId="7D8218CD" w14:textId="77777777" w:rsidR="004A1D2F" w:rsidRDefault="007372CF">
      <w:pPr>
        <w:pStyle w:val="ListParagraph"/>
        <w:numPr>
          <w:ilvl w:val="0"/>
          <w:numId w:val="6"/>
        </w:numPr>
        <w:tabs>
          <w:tab w:val="left" w:pos="1603"/>
          <w:tab w:val="left" w:pos="1606"/>
        </w:tabs>
        <w:ind w:right="587"/>
        <w:jc w:val="both"/>
      </w:pPr>
      <w:r>
        <w:t xml:space="preserve">No buildings are to be constructed over or works undertaken under any easement or other area of land where there is </w:t>
      </w:r>
      <w:proofErr w:type="gramStart"/>
      <w:r>
        <w:t>a restriction</w:t>
      </w:r>
      <w:proofErr w:type="gramEnd"/>
      <w:r>
        <w:t xml:space="preserve"> (including sewers, drains, pipes, wires or cables) under the control of a public authority, except with the prior written consent of the relevant </w:t>
      </w:r>
      <w:r>
        <w:rPr>
          <w:spacing w:val="-2"/>
        </w:rPr>
        <w:t>authority.</w:t>
      </w:r>
    </w:p>
    <w:p w14:paraId="02FE654A" w14:textId="77777777" w:rsidR="004A1D2F" w:rsidRDefault="004A1D2F">
      <w:pPr>
        <w:pStyle w:val="BodyText"/>
      </w:pPr>
    </w:p>
    <w:p w14:paraId="74808240" w14:textId="77777777" w:rsidR="004A1D2F" w:rsidRDefault="007372CF">
      <w:pPr>
        <w:pStyle w:val="BodyText"/>
        <w:ind w:left="1040"/>
      </w:pPr>
      <w:r>
        <w:rPr>
          <w:u w:val="single"/>
        </w:rPr>
        <w:t>General</w:t>
      </w:r>
      <w:r>
        <w:rPr>
          <w:spacing w:val="-5"/>
          <w:u w:val="single"/>
        </w:rPr>
        <w:t xml:space="preserve"> </w:t>
      </w:r>
      <w:r>
        <w:rPr>
          <w:spacing w:val="-2"/>
          <w:u w:val="single"/>
        </w:rPr>
        <w:t>amenity</w:t>
      </w:r>
    </w:p>
    <w:p w14:paraId="0111BE34" w14:textId="77777777" w:rsidR="004A1D2F" w:rsidRDefault="004A1D2F">
      <w:pPr>
        <w:pStyle w:val="BodyText"/>
      </w:pPr>
    </w:p>
    <w:p w14:paraId="20BA7921" w14:textId="77777777" w:rsidR="004A1D2F" w:rsidRDefault="007372CF">
      <w:pPr>
        <w:pStyle w:val="ListParagraph"/>
        <w:numPr>
          <w:ilvl w:val="0"/>
          <w:numId w:val="6"/>
        </w:numPr>
        <w:tabs>
          <w:tab w:val="left" w:pos="1603"/>
          <w:tab w:val="left" w:pos="1606"/>
        </w:tabs>
        <w:ind w:right="591"/>
        <w:jc w:val="both"/>
      </w:pPr>
      <w:r>
        <w:t>The amenity of the area must not be adversely affected by the uses or development including through the:</w:t>
      </w:r>
    </w:p>
    <w:p w14:paraId="2CC5AF39" w14:textId="77777777" w:rsidR="004A1D2F" w:rsidRDefault="004A1D2F">
      <w:pPr>
        <w:pStyle w:val="BodyText"/>
      </w:pPr>
    </w:p>
    <w:p w14:paraId="36DFE095" w14:textId="77777777" w:rsidR="004A1D2F" w:rsidRDefault="007372CF">
      <w:pPr>
        <w:pStyle w:val="ListParagraph"/>
        <w:numPr>
          <w:ilvl w:val="1"/>
          <w:numId w:val="6"/>
        </w:numPr>
        <w:tabs>
          <w:tab w:val="left" w:pos="2317"/>
        </w:tabs>
        <w:ind w:left="2317"/>
      </w:pPr>
      <w:r>
        <w:t>transport</w:t>
      </w:r>
      <w:r>
        <w:rPr>
          <w:spacing w:val="-7"/>
        </w:rPr>
        <w:t xml:space="preserve"> </w:t>
      </w:r>
      <w:r>
        <w:t>of</w:t>
      </w:r>
      <w:r>
        <w:rPr>
          <w:spacing w:val="-2"/>
        </w:rPr>
        <w:t xml:space="preserve"> </w:t>
      </w:r>
      <w:r>
        <w:t>materials,</w:t>
      </w:r>
      <w:r>
        <w:rPr>
          <w:spacing w:val="-5"/>
        </w:rPr>
        <w:t xml:space="preserve"> </w:t>
      </w:r>
      <w:r>
        <w:t>goods</w:t>
      </w:r>
      <w:r>
        <w:rPr>
          <w:spacing w:val="-3"/>
        </w:rPr>
        <w:t xml:space="preserve"> </w:t>
      </w:r>
      <w:r>
        <w:t>or</w:t>
      </w:r>
      <w:r>
        <w:rPr>
          <w:spacing w:val="-4"/>
        </w:rPr>
        <w:t xml:space="preserve"> </w:t>
      </w:r>
      <w:r>
        <w:t>commodities</w:t>
      </w:r>
      <w:r>
        <w:rPr>
          <w:spacing w:val="-6"/>
        </w:rPr>
        <w:t xml:space="preserve"> </w:t>
      </w:r>
      <w:r>
        <w:t>to</w:t>
      </w:r>
      <w:r>
        <w:rPr>
          <w:spacing w:val="-6"/>
        </w:rPr>
        <w:t xml:space="preserve"> </w:t>
      </w:r>
      <w:r>
        <w:t>or</w:t>
      </w:r>
      <w:r>
        <w:rPr>
          <w:spacing w:val="-7"/>
        </w:rPr>
        <w:t xml:space="preserve"> </w:t>
      </w:r>
      <w:r>
        <w:t>from</w:t>
      </w:r>
      <w:r>
        <w:rPr>
          <w:spacing w:val="-5"/>
        </w:rPr>
        <w:t xml:space="preserve"> </w:t>
      </w:r>
      <w:r>
        <w:t>the</w:t>
      </w:r>
      <w:r>
        <w:rPr>
          <w:spacing w:val="-9"/>
        </w:rPr>
        <w:t xml:space="preserve"> </w:t>
      </w:r>
      <w:proofErr w:type="gramStart"/>
      <w:r>
        <w:rPr>
          <w:spacing w:val="-2"/>
        </w:rPr>
        <w:t>land;</w:t>
      </w:r>
      <w:proofErr w:type="gramEnd"/>
    </w:p>
    <w:p w14:paraId="45B77F2B" w14:textId="77777777" w:rsidR="004A1D2F" w:rsidRDefault="004A1D2F">
      <w:pPr>
        <w:pStyle w:val="BodyText"/>
        <w:spacing w:before="1"/>
      </w:pPr>
    </w:p>
    <w:p w14:paraId="2B967E46" w14:textId="77777777" w:rsidR="004A1D2F" w:rsidRDefault="007372CF">
      <w:pPr>
        <w:pStyle w:val="ListParagraph"/>
        <w:numPr>
          <w:ilvl w:val="1"/>
          <w:numId w:val="6"/>
        </w:numPr>
        <w:tabs>
          <w:tab w:val="left" w:pos="2317"/>
        </w:tabs>
        <w:ind w:left="2317"/>
      </w:pPr>
      <w:r>
        <w:t>appearance</w:t>
      </w:r>
      <w:r>
        <w:rPr>
          <w:spacing w:val="-7"/>
        </w:rPr>
        <w:t xml:space="preserve"> </w:t>
      </w:r>
      <w:r>
        <w:t>of</w:t>
      </w:r>
      <w:r>
        <w:rPr>
          <w:spacing w:val="-2"/>
        </w:rPr>
        <w:t xml:space="preserve"> </w:t>
      </w:r>
      <w:r>
        <w:t>any</w:t>
      </w:r>
      <w:r>
        <w:rPr>
          <w:spacing w:val="-6"/>
        </w:rPr>
        <w:t xml:space="preserve"> </w:t>
      </w:r>
      <w:r>
        <w:t>building,</w:t>
      </w:r>
      <w:r>
        <w:rPr>
          <w:spacing w:val="-2"/>
        </w:rPr>
        <w:t xml:space="preserve"> </w:t>
      </w:r>
      <w:r>
        <w:t>works,</w:t>
      </w:r>
      <w:r>
        <w:rPr>
          <w:spacing w:val="-6"/>
        </w:rPr>
        <w:t xml:space="preserve"> </w:t>
      </w:r>
      <w:r>
        <w:t>stored</w:t>
      </w:r>
      <w:r>
        <w:rPr>
          <w:spacing w:val="-8"/>
        </w:rPr>
        <w:t xml:space="preserve"> </w:t>
      </w:r>
      <w:r>
        <w:t>goods</w:t>
      </w:r>
      <w:r>
        <w:rPr>
          <w:spacing w:val="-6"/>
        </w:rPr>
        <w:t xml:space="preserve"> </w:t>
      </w:r>
      <w:r>
        <w:t>or</w:t>
      </w:r>
      <w:r>
        <w:rPr>
          <w:spacing w:val="-7"/>
        </w:rPr>
        <w:t xml:space="preserve"> </w:t>
      </w:r>
      <w:proofErr w:type="gramStart"/>
      <w:r>
        <w:rPr>
          <w:spacing w:val="-2"/>
        </w:rPr>
        <w:t>materials;</w:t>
      </w:r>
      <w:proofErr w:type="gramEnd"/>
    </w:p>
    <w:p w14:paraId="4776FB40" w14:textId="77777777" w:rsidR="004A1D2F" w:rsidRDefault="004A1D2F">
      <w:pPr>
        <w:pStyle w:val="BodyText"/>
      </w:pPr>
    </w:p>
    <w:p w14:paraId="3A91AC74" w14:textId="77777777" w:rsidR="004A1D2F" w:rsidRDefault="007372CF">
      <w:pPr>
        <w:pStyle w:val="ListParagraph"/>
        <w:numPr>
          <w:ilvl w:val="1"/>
          <w:numId w:val="6"/>
        </w:numPr>
        <w:tabs>
          <w:tab w:val="left" w:pos="2317"/>
          <w:tab w:val="left" w:pos="2331"/>
        </w:tabs>
        <w:ind w:right="591" w:hanging="725"/>
      </w:pPr>
      <w:r>
        <w:t>emission</w:t>
      </w:r>
      <w:r>
        <w:rPr>
          <w:spacing w:val="40"/>
        </w:rPr>
        <w:t xml:space="preserve"> </w:t>
      </w:r>
      <w:r>
        <w:t>of</w:t>
      </w:r>
      <w:r>
        <w:rPr>
          <w:spacing w:val="40"/>
        </w:rPr>
        <w:t xml:space="preserve"> </w:t>
      </w:r>
      <w:r>
        <w:t>noise,</w:t>
      </w:r>
      <w:r>
        <w:rPr>
          <w:spacing w:val="40"/>
        </w:rPr>
        <w:t xml:space="preserve"> </w:t>
      </w:r>
      <w:r>
        <w:t>artificial</w:t>
      </w:r>
      <w:r>
        <w:rPr>
          <w:spacing w:val="40"/>
        </w:rPr>
        <w:t xml:space="preserve"> </w:t>
      </w:r>
      <w:r>
        <w:t>light,</w:t>
      </w:r>
      <w:r>
        <w:rPr>
          <w:spacing w:val="40"/>
        </w:rPr>
        <w:t xml:space="preserve"> </w:t>
      </w:r>
      <w:r>
        <w:t>vibration,</w:t>
      </w:r>
      <w:r>
        <w:rPr>
          <w:spacing w:val="40"/>
        </w:rPr>
        <w:t xml:space="preserve"> </w:t>
      </w:r>
      <w:r>
        <w:t>smell,</w:t>
      </w:r>
      <w:r>
        <w:rPr>
          <w:spacing w:val="40"/>
        </w:rPr>
        <w:t xml:space="preserve"> </w:t>
      </w:r>
      <w:r>
        <w:t>fumes,</w:t>
      </w:r>
      <w:r>
        <w:rPr>
          <w:spacing w:val="40"/>
        </w:rPr>
        <w:t xml:space="preserve"> </w:t>
      </w:r>
      <w:r>
        <w:t>smoke,</w:t>
      </w:r>
      <w:r>
        <w:rPr>
          <w:spacing w:val="40"/>
        </w:rPr>
        <w:t xml:space="preserve"> </w:t>
      </w:r>
      <w:proofErr w:type="spellStart"/>
      <w:r>
        <w:t>vapour</w:t>
      </w:r>
      <w:proofErr w:type="spellEnd"/>
      <w:r>
        <w:t>,</w:t>
      </w:r>
      <w:r>
        <w:rPr>
          <w:spacing w:val="40"/>
        </w:rPr>
        <w:t xml:space="preserve"> </w:t>
      </w:r>
      <w:r>
        <w:t xml:space="preserve">steam, soot, ash, dust, wastewater, waste products, grit or </w:t>
      </w:r>
      <w:proofErr w:type="gramStart"/>
      <w:r>
        <w:t>oil;</w:t>
      </w:r>
      <w:proofErr w:type="gramEnd"/>
    </w:p>
    <w:p w14:paraId="0191AEB1" w14:textId="77777777" w:rsidR="004A1D2F" w:rsidRDefault="004A1D2F">
      <w:pPr>
        <w:pStyle w:val="BodyText"/>
      </w:pPr>
    </w:p>
    <w:p w14:paraId="4CE779E4" w14:textId="77777777" w:rsidR="004A1D2F" w:rsidRDefault="007372CF">
      <w:pPr>
        <w:pStyle w:val="ListParagraph"/>
        <w:numPr>
          <w:ilvl w:val="1"/>
          <w:numId w:val="6"/>
        </w:numPr>
        <w:tabs>
          <w:tab w:val="left" w:pos="2317"/>
        </w:tabs>
        <w:ind w:left="2317"/>
      </w:pPr>
      <w:r>
        <w:t>Traffic</w:t>
      </w:r>
      <w:r>
        <w:rPr>
          <w:spacing w:val="-7"/>
        </w:rPr>
        <w:t xml:space="preserve"> </w:t>
      </w:r>
      <w:r>
        <w:t>generated</w:t>
      </w:r>
      <w:r>
        <w:rPr>
          <w:spacing w:val="-5"/>
        </w:rPr>
        <w:t xml:space="preserve"> </w:t>
      </w:r>
      <w:r>
        <w:t>by</w:t>
      </w:r>
      <w:r>
        <w:rPr>
          <w:spacing w:val="-5"/>
        </w:rPr>
        <w:t xml:space="preserve"> </w:t>
      </w:r>
      <w:r>
        <w:t>the</w:t>
      </w:r>
      <w:r>
        <w:rPr>
          <w:spacing w:val="-7"/>
        </w:rPr>
        <w:t xml:space="preserve"> </w:t>
      </w:r>
      <w:r>
        <w:rPr>
          <w:spacing w:val="-4"/>
        </w:rPr>
        <w:t>use,</w:t>
      </w:r>
    </w:p>
    <w:p w14:paraId="673C0581" w14:textId="77777777" w:rsidR="004A1D2F" w:rsidRDefault="004A1D2F">
      <w:pPr>
        <w:pStyle w:val="BodyText"/>
      </w:pPr>
    </w:p>
    <w:p w14:paraId="04AC1DD4" w14:textId="77777777" w:rsidR="004A1D2F" w:rsidRDefault="007372CF">
      <w:pPr>
        <w:pStyle w:val="BodyText"/>
        <w:ind w:left="1606"/>
      </w:pPr>
      <w:r>
        <w:t>or</w:t>
      </w:r>
      <w:r>
        <w:rPr>
          <w:spacing w:val="-6"/>
        </w:rPr>
        <w:t xml:space="preserve"> </w:t>
      </w:r>
      <w:r>
        <w:t>in</w:t>
      </w:r>
      <w:r>
        <w:rPr>
          <w:spacing w:val="-4"/>
        </w:rPr>
        <w:t xml:space="preserve"> </w:t>
      </w:r>
      <w:r>
        <w:t>any</w:t>
      </w:r>
      <w:r>
        <w:rPr>
          <w:spacing w:val="-6"/>
        </w:rPr>
        <w:t xml:space="preserve"> </w:t>
      </w:r>
      <w:r>
        <w:t>other</w:t>
      </w:r>
      <w:r>
        <w:rPr>
          <w:spacing w:val="-3"/>
        </w:rPr>
        <w:t xml:space="preserve"> </w:t>
      </w:r>
      <w:r>
        <w:t>way,</w:t>
      </w:r>
      <w:r>
        <w:rPr>
          <w:spacing w:val="-2"/>
        </w:rPr>
        <w:t xml:space="preserve"> </w:t>
      </w:r>
      <w:r>
        <w:t>to</w:t>
      </w:r>
      <w:r>
        <w:rPr>
          <w:spacing w:val="-6"/>
        </w:rPr>
        <w:t xml:space="preserve"> </w:t>
      </w:r>
      <w:r>
        <w:t>the</w:t>
      </w:r>
      <w:r>
        <w:rPr>
          <w:spacing w:val="-4"/>
        </w:rPr>
        <w:t xml:space="preserve"> </w:t>
      </w:r>
      <w:r>
        <w:t>satisfaction</w:t>
      </w:r>
      <w:r>
        <w:rPr>
          <w:spacing w:val="-4"/>
        </w:rPr>
        <w:t xml:space="preserve"> </w:t>
      </w:r>
      <w:r>
        <w:t>of</w:t>
      </w:r>
      <w:r>
        <w:rPr>
          <w:spacing w:val="-5"/>
        </w:rPr>
        <w:t xml:space="preserve"> </w:t>
      </w:r>
      <w:r>
        <w:t>the</w:t>
      </w:r>
      <w:r>
        <w:rPr>
          <w:spacing w:val="-3"/>
        </w:rPr>
        <w:t xml:space="preserve"> </w:t>
      </w:r>
      <w:r>
        <w:t>Responsible</w:t>
      </w:r>
      <w:r>
        <w:rPr>
          <w:spacing w:val="-4"/>
        </w:rPr>
        <w:t xml:space="preserve"> </w:t>
      </w:r>
      <w:r>
        <w:rPr>
          <w:spacing w:val="-2"/>
        </w:rPr>
        <w:t>Authority.</w:t>
      </w:r>
    </w:p>
    <w:p w14:paraId="5A00FA12" w14:textId="77777777" w:rsidR="004A1D2F" w:rsidRDefault="004A1D2F">
      <w:pPr>
        <w:pStyle w:val="BodyText"/>
      </w:pPr>
    </w:p>
    <w:p w14:paraId="72867D3F" w14:textId="77777777" w:rsidR="004A1D2F" w:rsidRDefault="007372CF">
      <w:pPr>
        <w:pStyle w:val="ListParagraph"/>
        <w:numPr>
          <w:ilvl w:val="0"/>
          <w:numId w:val="6"/>
        </w:numPr>
        <w:tabs>
          <w:tab w:val="left" w:pos="1606"/>
        </w:tabs>
        <w:spacing w:before="1"/>
        <w:ind w:hanging="566"/>
      </w:pPr>
      <w:r>
        <w:t>All</w:t>
      </w:r>
      <w:r>
        <w:rPr>
          <w:spacing w:val="-6"/>
        </w:rPr>
        <w:t xml:space="preserve"> </w:t>
      </w:r>
      <w:r>
        <w:t>security</w:t>
      </w:r>
      <w:r>
        <w:rPr>
          <w:spacing w:val="-6"/>
        </w:rPr>
        <w:t xml:space="preserve"> </w:t>
      </w:r>
      <w:r>
        <w:t>alarms</w:t>
      </w:r>
      <w:r>
        <w:rPr>
          <w:spacing w:val="-6"/>
        </w:rPr>
        <w:t xml:space="preserve"> </w:t>
      </w:r>
      <w:r>
        <w:t>or</w:t>
      </w:r>
      <w:r>
        <w:rPr>
          <w:spacing w:val="-4"/>
        </w:rPr>
        <w:t xml:space="preserve"> </w:t>
      </w:r>
      <w:r>
        <w:t>similar</w:t>
      </w:r>
      <w:r>
        <w:rPr>
          <w:spacing w:val="-3"/>
        </w:rPr>
        <w:t xml:space="preserve"> </w:t>
      </w:r>
      <w:r>
        <w:t>devices</w:t>
      </w:r>
      <w:r>
        <w:rPr>
          <w:spacing w:val="-4"/>
        </w:rPr>
        <w:t xml:space="preserve"> </w:t>
      </w:r>
      <w:r>
        <w:t>installed</w:t>
      </w:r>
      <w:r>
        <w:rPr>
          <w:spacing w:val="-4"/>
        </w:rPr>
        <w:t xml:space="preserve"> </w:t>
      </w:r>
      <w:r>
        <w:t>on</w:t>
      </w:r>
      <w:r>
        <w:rPr>
          <w:spacing w:val="-3"/>
        </w:rPr>
        <w:t xml:space="preserve"> </w:t>
      </w:r>
      <w:r>
        <w:t>the</w:t>
      </w:r>
      <w:r>
        <w:rPr>
          <w:spacing w:val="-4"/>
        </w:rPr>
        <w:t xml:space="preserve"> </w:t>
      </w:r>
      <w:r>
        <w:t>land</w:t>
      </w:r>
      <w:r>
        <w:rPr>
          <w:spacing w:val="-4"/>
        </w:rPr>
        <w:t xml:space="preserve"> </w:t>
      </w:r>
      <w:r>
        <w:t>must</w:t>
      </w:r>
      <w:r>
        <w:rPr>
          <w:spacing w:val="-5"/>
        </w:rPr>
        <w:t xml:space="preserve"> </w:t>
      </w:r>
      <w:r>
        <w:t>be</w:t>
      </w:r>
      <w:r>
        <w:rPr>
          <w:spacing w:val="-3"/>
        </w:rPr>
        <w:t xml:space="preserve"> </w:t>
      </w:r>
      <w:r>
        <w:t>of</w:t>
      </w:r>
      <w:r>
        <w:rPr>
          <w:spacing w:val="-2"/>
        </w:rPr>
        <w:t xml:space="preserve"> </w:t>
      </w:r>
      <w:r>
        <w:t>a</w:t>
      </w:r>
      <w:r>
        <w:rPr>
          <w:spacing w:val="-6"/>
        </w:rPr>
        <w:t xml:space="preserve"> </w:t>
      </w:r>
      <w:r>
        <w:t>silent</w:t>
      </w:r>
      <w:r>
        <w:rPr>
          <w:spacing w:val="-4"/>
        </w:rPr>
        <w:t xml:space="preserve"> </w:t>
      </w:r>
      <w:r>
        <w:rPr>
          <w:spacing w:val="-2"/>
        </w:rPr>
        <w:t>type.</w:t>
      </w:r>
    </w:p>
    <w:p w14:paraId="2C7FCBA1" w14:textId="77777777" w:rsidR="004A1D2F" w:rsidRDefault="004A1D2F">
      <w:pPr>
        <w:pStyle w:val="BodyText"/>
      </w:pPr>
    </w:p>
    <w:p w14:paraId="3DB3AF23" w14:textId="77777777" w:rsidR="004A1D2F" w:rsidRDefault="007372CF">
      <w:pPr>
        <w:pStyle w:val="ListParagraph"/>
        <w:numPr>
          <w:ilvl w:val="0"/>
          <w:numId w:val="6"/>
        </w:numPr>
        <w:tabs>
          <w:tab w:val="left" w:pos="1603"/>
          <w:tab w:val="left" w:pos="1606"/>
        </w:tabs>
        <w:spacing w:before="1"/>
        <w:ind w:right="593"/>
        <w:jc w:val="both"/>
      </w:pPr>
      <w:r>
        <w:t>All outdoor lighting must be baffled and/or located to prevent light from the site causing detriment to the locality to the satisfaction of the Responsible</w:t>
      </w:r>
      <w:r>
        <w:rPr>
          <w:spacing w:val="-10"/>
        </w:rPr>
        <w:t xml:space="preserve"> </w:t>
      </w:r>
      <w:r>
        <w:t>Authority.</w:t>
      </w:r>
    </w:p>
    <w:p w14:paraId="3152AEC7" w14:textId="77777777" w:rsidR="004A1D2F" w:rsidRDefault="007372CF">
      <w:pPr>
        <w:pStyle w:val="ListParagraph"/>
        <w:numPr>
          <w:ilvl w:val="0"/>
          <w:numId w:val="6"/>
        </w:numPr>
        <w:tabs>
          <w:tab w:val="left" w:pos="1603"/>
          <w:tab w:val="left" w:pos="1606"/>
        </w:tabs>
        <w:spacing w:before="252"/>
        <w:ind w:right="593"/>
        <w:jc w:val="both"/>
      </w:pPr>
      <w:r>
        <w:t xml:space="preserve">All pipes, fixtures, fittings and vents servicing the building must be concealed in service </w:t>
      </w:r>
      <w:proofErr w:type="gramStart"/>
      <w:r>
        <w:t>ducts</w:t>
      </w:r>
      <w:proofErr w:type="gramEnd"/>
      <w:r>
        <w:t xml:space="preserve"> or otherwise hidden from view to the satisfaction of the Responsible Authority.</w:t>
      </w:r>
    </w:p>
    <w:p w14:paraId="4C07D2B2" w14:textId="77777777" w:rsidR="004A1D2F" w:rsidRDefault="007372CF">
      <w:pPr>
        <w:pStyle w:val="ListParagraph"/>
        <w:numPr>
          <w:ilvl w:val="0"/>
          <w:numId w:val="6"/>
        </w:numPr>
        <w:tabs>
          <w:tab w:val="left" w:pos="1603"/>
          <w:tab w:val="left" w:pos="1606"/>
        </w:tabs>
        <w:spacing w:before="253"/>
        <w:ind w:right="586"/>
        <w:jc w:val="both"/>
      </w:pPr>
      <w:r>
        <w:t>No plant, equipment, services or architectural features other than those shown on the endorsed plans are permitted above the roof level of the buildings without the prior written consent of the Responsible Authority.</w:t>
      </w:r>
    </w:p>
    <w:p w14:paraId="632ADEAA" w14:textId="77777777" w:rsidR="004A1D2F" w:rsidRDefault="004A1D2F">
      <w:pPr>
        <w:pStyle w:val="BodyText"/>
      </w:pPr>
    </w:p>
    <w:p w14:paraId="7EACFE17" w14:textId="77777777" w:rsidR="004A1D2F" w:rsidRDefault="007372CF">
      <w:pPr>
        <w:pStyle w:val="ListParagraph"/>
        <w:numPr>
          <w:ilvl w:val="0"/>
          <w:numId w:val="6"/>
        </w:numPr>
        <w:tabs>
          <w:tab w:val="left" w:pos="1603"/>
          <w:tab w:val="left" w:pos="1606"/>
        </w:tabs>
        <w:ind w:right="583"/>
        <w:jc w:val="both"/>
      </w:pPr>
      <w:r>
        <w:t>Before</w:t>
      </w:r>
      <w:r>
        <w:rPr>
          <w:spacing w:val="-2"/>
        </w:rPr>
        <w:t xml:space="preserve"> </w:t>
      </w:r>
      <w:r>
        <w:t>the</w:t>
      </w:r>
      <w:r>
        <w:rPr>
          <w:spacing w:val="-2"/>
        </w:rPr>
        <w:t xml:space="preserve"> </w:t>
      </w:r>
      <w:r>
        <w:t>building is</w:t>
      </w:r>
      <w:r>
        <w:rPr>
          <w:spacing w:val="-1"/>
        </w:rPr>
        <w:t xml:space="preserve"> </w:t>
      </w:r>
      <w:r>
        <w:t>occupied, the</w:t>
      </w:r>
      <w:r>
        <w:rPr>
          <w:spacing w:val="-2"/>
        </w:rPr>
        <w:t xml:space="preserve"> </w:t>
      </w:r>
      <w:r>
        <w:t>walls</w:t>
      </w:r>
      <w:r>
        <w:rPr>
          <w:spacing w:val="-1"/>
        </w:rPr>
        <w:t xml:space="preserve"> </w:t>
      </w:r>
      <w:r>
        <w:t>on</w:t>
      </w:r>
      <w:r>
        <w:rPr>
          <w:spacing w:val="-2"/>
        </w:rPr>
        <w:t xml:space="preserve"> </w:t>
      </w:r>
      <w:r>
        <w:t>the</w:t>
      </w:r>
      <w:r>
        <w:rPr>
          <w:spacing w:val="-2"/>
        </w:rPr>
        <w:t xml:space="preserve"> </w:t>
      </w:r>
      <w:r>
        <w:t>boundary</w:t>
      </w:r>
      <w:r>
        <w:rPr>
          <w:spacing w:val="-4"/>
        </w:rPr>
        <w:t xml:space="preserve"> </w:t>
      </w:r>
      <w:r>
        <w:t>of</w:t>
      </w:r>
      <w:r>
        <w:rPr>
          <w:spacing w:val="-1"/>
        </w:rPr>
        <w:t xml:space="preserve"> </w:t>
      </w:r>
      <w:r>
        <w:t>the</w:t>
      </w:r>
      <w:r>
        <w:rPr>
          <w:spacing w:val="-2"/>
        </w:rPr>
        <w:t xml:space="preserve"> </w:t>
      </w:r>
      <w:r>
        <w:t>adjoining property</w:t>
      </w:r>
      <w:r>
        <w:rPr>
          <w:spacing w:val="-4"/>
        </w:rPr>
        <w:t xml:space="preserve"> </w:t>
      </w:r>
      <w:r>
        <w:t>must be cleaned and finished in a manner to the satisfaction of the Responsible Authority. Painted</w:t>
      </w:r>
      <w:r>
        <w:rPr>
          <w:spacing w:val="40"/>
        </w:rPr>
        <w:t xml:space="preserve"> </w:t>
      </w:r>
      <w:r>
        <w:t>or bagged walls must be finished to a</w:t>
      </w:r>
      <w:r>
        <w:rPr>
          <w:spacing w:val="-3"/>
        </w:rPr>
        <w:t xml:space="preserve"> </w:t>
      </w:r>
      <w:r>
        <w:t>uniform standard and unpainted or unrendered walls must have all excess mortar removed.</w:t>
      </w:r>
    </w:p>
    <w:p w14:paraId="4D9CAC7E" w14:textId="77777777" w:rsidR="004A1D2F" w:rsidRDefault="004A1D2F">
      <w:pPr>
        <w:pStyle w:val="BodyText"/>
        <w:spacing w:before="1"/>
      </w:pPr>
    </w:p>
    <w:p w14:paraId="0E924C99" w14:textId="77777777" w:rsidR="004A1D2F" w:rsidRDefault="007372CF">
      <w:pPr>
        <w:pStyle w:val="BodyText"/>
        <w:ind w:left="1040"/>
      </w:pPr>
      <w:r>
        <w:rPr>
          <w:u w:val="single"/>
        </w:rPr>
        <w:t>Environmental</w:t>
      </w:r>
      <w:r>
        <w:rPr>
          <w:spacing w:val="-14"/>
          <w:u w:val="single"/>
        </w:rPr>
        <w:t xml:space="preserve"> </w:t>
      </w:r>
      <w:r>
        <w:rPr>
          <w:spacing w:val="-2"/>
          <w:u w:val="single"/>
        </w:rPr>
        <w:t>assessment</w:t>
      </w:r>
    </w:p>
    <w:p w14:paraId="1D912F80" w14:textId="77777777" w:rsidR="004A1D2F" w:rsidRDefault="004A1D2F">
      <w:pPr>
        <w:sectPr w:rsidR="004A1D2F">
          <w:pgSz w:w="11910" w:h="16850"/>
          <w:pgMar w:top="2540" w:right="400" w:bottom="1480" w:left="400" w:header="720" w:footer="1290" w:gutter="0"/>
          <w:cols w:space="720"/>
        </w:sectPr>
      </w:pPr>
    </w:p>
    <w:p w14:paraId="65D7F187" w14:textId="77777777" w:rsidR="004A1D2F" w:rsidRDefault="004A1D2F">
      <w:pPr>
        <w:pStyle w:val="BodyText"/>
        <w:spacing w:before="1"/>
      </w:pPr>
    </w:p>
    <w:p w14:paraId="2859B271" w14:textId="77777777" w:rsidR="004A1D2F" w:rsidRDefault="007372CF">
      <w:pPr>
        <w:pStyle w:val="ListParagraph"/>
        <w:numPr>
          <w:ilvl w:val="0"/>
          <w:numId w:val="6"/>
        </w:numPr>
        <w:tabs>
          <w:tab w:val="left" w:pos="1603"/>
          <w:tab w:val="left" w:pos="1606"/>
        </w:tabs>
        <w:ind w:right="586"/>
        <w:jc w:val="both"/>
      </w:pPr>
      <w:r>
        <w:t>Before the development starts (other than for necessary demolition and investigation works forming part of the environmental site assessment process), a Preliminary Risk Screen Assessment Statement to the satisfaction of the Responsible Authority must be submitted</w:t>
      </w:r>
      <w:r>
        <w:rPr>
          <w:spacing w:val="40"/>
        </w:rPr>
        <w:t xml:space="preserve"> </w:t>
      </w:r>
      <w:r>
        <w:t xml:space="preserve">to and approved by the Responsible Authority. The Preliminary Risk Screen Assessment Statement must be prepared by a suitably qualified environmental professional in accordance with the </w:t>
      </w:r>
      <w:r>
        <w:rPr>
          <w:i/>
        </w:rPr>
        <w:t xml:space="preserve">Potentially Contaminated Land General Practice Note </w:t>
      </w:r>
      <w:r>
        <w:t xml:space="preserve">(Department of Environment, Land, Water and Planning, July 2021). The report must include recommendations as to whether the condition of the land requires an Environmental Audit to be conducted </w:t>
      </w:r>
      <w:proofErr w:type="gramStart"/>
      <w:r>
        <w:t>taking into account</w:t>
      </w:r>
      <w:proofErr w:type="gramEnd"/>
      <w:r>
        <w:t xml:space="preserve"> the proposed uses. The permit holder must comply</w:t>
      </w:r>
      <w:r>
        <w:rPr>
          <w:spacing w:val="40"/>
        </w:rPr>
        <w:t xml:space="preserve"> </w:t>
      </w:r>
      <w:r>
        <w:t>with the f</w:t>
      </w:r>
      <w:r>
        <w:t>indings of the Preliminary Risk Screen Assessment Statement to the satisfaction</w:t>
      </w:r>
      <w:r>
        <w:rPr>
          <w:spacing w:val="40"/>
        </w:rPr>
        <w:t xml:space="preserve"> </w:t>
      </w:r>
      <w:r>
        <w:t>of the Responsible Authority, including if required the preparation of an Environmental</w:t>
      </w:r>
      <w:r>
        <w:rPr>
          <w:spacing w:val="40"/>
        </w:rPr>
        <w:t xml:space="preserve"> </w:t>
      </w:r>
      <w:r>
        <w:rPr>
          <w:spacing w:val="-2"/>
        </w:rPr>
        <w:t>Audit.</w:t>
      </w:r>
    </w:p>
    <w:p w14:paraId="141F7032" w14:textId="77777777" w:rsidR="004A1D2F" w:rsidRDefault="004A1D2F">
      <w:pPr>
        <w:pStyle w:val="BodyText"/>
      </w:pPr>
    </w:p>
    <w:p w14:paraId="151FEB29" w14:textId="77777777" w:rsidR="004A1D2F" w:rsidRDefault="007372CF">
      <w:pPr>
        <w:pStyle w:val="ListParagraph"/>
        <w:numPr>
          <w:ilvl w:val="0"/>
          <w:numId w:val="6"/>
        </w:numPr>
        <w:tabs>
          <w:tab w:val="left" w:pos="1603"/>
          <w:tab w:val="left" w:pos="1606"/>
        </w:tabs>
        <w:ind w:right="585"/>
        <w:jc w:val="both"/>
      </w:pPr>
      <w:r>
        <w:t xml:space="preserve">If, in accordance with Condition 29, an Environmental Audit is required, then before the development starts (other than for necessary excavation, demolition and investigation works), an Environmental Audit must be undertaken pursuant to section 208 of the </w:t>
      </w:r>
      <w:r>
        <w:rPr>
          <w:i/>
        </w:rPr>
        <w:t xml:space="preserve">Environment Protection Act 2017 </w:t>
      </w:r>
      <w:r>
        <w:t>and an Environmental Audit Statement prepared and provided to the Responsible Authority.</w:t>
      </w:r>
    </w:p>
    <w:p w14:paraId="048D31D4" w14:textId="77777777" w:rsidR="004A1D2F" w:rsidRDefault="007372CF">
      <w:pPr>
        <w:pStyle w:val="ListParagraph"/>
        <w:numPr>
          <w:ilvl w:val="0"/>
          <w:numId w:val="6"/>
        </w:numPr>
        <w:tabs>
          <w:tab w:val="left" w:pos="1603"/>
          <w:tab w:val="left" w:pos="1606"/>
        </w:tabs>
        <w:spacing w:before="252"/>
        <w:ind w:right="593"/>
        <w:jc w:val="both"/>
      </w:pPr>
      <w:r>
        <w:t>Where an Environmental Audit Statement is issued for the land in accordance with Condition 29:</w:t>
      </w:r>
    </w:p>
    <w:p w14:paraId="37BD52C1" w14:textId="77777777" w:rsidR="004A1D2F" w:rsidRDefault="004A1D2F">
      <w:pPr>
        <w:pStyle w:val="BodyText"/>
        <w:spacing w:before="2"/>
      </w:pPr>
    </w:p>
    <w:p w14:paraId="751C8D8D" w14:textId="77777777" w:rsidR="004A1D2F" w:rsidRDefault="007372CF">
      <w:pPr>
        <w:pStyle w:val="ListParagraph"/>
        <w:numPr>
          <w:ilvl w:val="1"/>
          <w:numId w:val="6"/>
        </w:numPr>
        <w:tabs>
          <w:tab w:val="left" w:pos="2315"/>
          <w:tab w:val="left" w:pos="2331"/>
        </w:tabs>
        <w:ind w:right="587" w:hanging="725"/>
        <w:jc w:val="both"/>
      </w:pPr>
      <w:r>
        <w:t>The buildings and works and the uses of the land that are the subject of this permit must comply with all directions and conditions contained within the Statement to</w:t>
      </w:r>
      <w:r>
        <w:rPr>
          <w:spacing w:val="-2"/>
        </w:rPr>
        <w:t xml:space="preserve"> </w:t>
      </w:r>
      <w:r>
        <w:t xml:space="preserve">the satisfaction of the Responsible </w:t>
      </w:r>
      <w:proofErr w:type="gramStart"/>
      <w:r>
        <w:t>Authority;</w:t>
      </w:r>
      <w:proofErr w:type="gramEnd"/>
    </w:p>
    <w:p w14:paraId="636F5973" w14:textId="77777777" w:rsidR="004A1D2F" w:rsidRDefault="007372CF">
      <w:pPr>
        <w:pStyle w:val="ListParagraph"/>
        <w:numPr>
          <w:ilvl w:val="1"/>
          <w:numId w:val="6"/>
        </w:numPr>
        <w:tabs>
          <w:tab w:val="left" w:pos="2315"/>
          <w:tab w:val="left" w:pos="2331"/>
        </w:tabs>
        <w:spacing w:before="252"/>
        <w:ind w:right="583" w:hanging="725"/>
        <w:jc w:val="both"/>
      </w:pPr>
      <w:r>
        <w:t xml:space="preserve">Before the use or development starts (other than for necessary excavation, demolition and excavation works) and before the issue of an Occupancy Permit under the </w:t>
      </w:r>
      <w:r>
        <w:rPr>
          <w:i/>
        </w:rPr>
        <w:t>Building Act 1993</w:t>
      </w:r>
      <w:r>
        <w:t xml:space="preserve">, a letter prepared by an Environmental Auditor appointed under Division 1 of Part 8.3 of the </w:t>
      </w:r>
      <w:r>
        <w:rPr>
          <w:i/>
        </w:rPr>
        <w:t xml:space="preserve">Environment Protection Act 2017 </w:t>
      </w:r>
      <w:r>
        <w:t>must be submitted to the Responsible Authority to verify the directions and conditions contained in the Environmental Audit Statement are satisfied; and</w:t>
      </w:r>
    </w:p>
    <w:p w14:paraId="41C77B1A" w14:textId="77777777" w:rsidR="004A1D2F" w:rsidRDefault="004A1D2F">
      <w:pPr>
        <w:pStyle w:val="BodyText"/>
      </w:pPr>
    </w:p>
    <w:p w14:paraId="1CCA649F" w14:textId="77777777" w:rsidR="004A1D2F" w:rsidRDefault="007372CF">
      <w:pPr>
        <w:pStyle w:val="ListParagraph"/>
        <w:numPr>
          <w:ilvl w:val="1"/>
          <w:numId w:val="6"/>
        </w:numPr>
        <w:tabs>
          <w:tab w:val="left" w:pos="2315"/>
          <w:tab w:val="left" w:pos="2331"/>
        </w:tabs>
        <w:spacing w:before="1"/>
        <w:ind w:right="583" w:hanging="725"/>
        <w:jc w:val="both"/>
      </w:pPr>
      <w:r>
        <w:t>Where any condition of that Statement requires any maintenance or monitoring of</w:t>
      </w:r>
      <w:r>
        <w:rPr>
          <w:spacing w:val="40"/>
        </w:rPr>
        <w:t xml:space="preserve"> </w:t>
      </w:r>
      <w:r>
        <w:t xml:space="preserve">an ongoing nature, the Owner must enter into an Agreement with Council under section 173 of the </w:t>
      </w:r>
      <w:r>
        <w:rPr>
          <w:i/>
        </w:rPr>
        <w:t>Planning and Environment Act 1987</w:t>
      </w:r>
      <w:r>
        <w:t>. Where a section 173 Agreement is required, the Agreement must be executed before the development starts. All expenses involved in the drafting, negotiating, reviewing, lodging, registering and execution of the Agreement, including those incurred by the Responsible Authority, must be met by the Owner.</w:t>
      </w:r>
    </w:p>
    <w:p w14:paraId="1B82E8E1" w14:textId="77777777" w:rsidR="004A1D2F" w:rsidRDefault="007372CF">
      <w:pPr>
        <w:pStyle w:val="BodyText"/>
        <w:spacing w:before="252"/>
        <w:ind w:left="1040"/>
      </w:pPr>
      <w:r>
        <w:rPr>
          <w:spacing w:val="-2"/>
          <w:u w:val="single"/>
        </w:rPr>
        <w:t>Signage</w:t>
      </w:r>
    </w:p>
    <w:p w14:paraId="082CAD4C" w14:textId="77777777" w:rsidR="004A1D2F" w:rsidRDefault="004A1D2F">
      <w:pPr>
        <w:pStyle w:val="BodyText"/>
      </w:pPr>
    </w:p>
    <w:p w14:paraId="350100DF" w14:textId="77777777" w:rsidR="004A1D2F" w:rsidRDefault="007372CF">
      <w:pPr>
        <w:pStyle w:val="ListParagraph"/>
        <w:numPr>
          <w:ilvl w:val="0"/>
          <w:numId w:val="6"/>
        </w:numPr>
        <w:tabs>
          <w:tab w:val="left" w:pos="1606"/>
        </w:tabs>
        <w:ind w:right="595"/>
      </w:pPr>
      <w:r>
        <w:t>The</w:t>
      </w:r>
      <w:r>
        <w:rPr>
          <w:spacing w:val="40"/>
        </w:rPr>
        <w:t xml:space="preserve"> </w:t>
      </w:r>
      <w:r>
        <w:t>signs</w:t>
      </w:r>
      <w:r>
        <w:rPr>
          <w:spacing w:val="40"/>
        </w:rPr>
        <w:t xml:space="preserve"> </w:t>
      </w:r>
      <w:r>
        <w:t>must</w:t>
      </w:r>
      <w:r>
        <w:rPr>
          <w:spacing w:val="40"/>
        </w:rPr>
        <w:t xml:space="preserve"> </w:t>
      </w:r>
      <w:r>
        <w:t>be</w:t>
      </w:r>
      <w:r>
        <w:rPr>
          <w:spacing w:val="40"/>
        </w:rPr>
        <w:t xml:space="preserve"> </w:t>
      </w:r>
      <w:r>
        <w:t>constructed</w:t>
      </w:r>
      <w:r>
        <w:rPr>
          <w:spacing w:val="40"/>
        </w:rPr>
        <w:t xml:space="preserve"> </w:t>
      </w:r>
      <w:r>
        <w:t>and</w:t>
      </w:r>
      <w:r>
        <w:rPr>
          <w:spacing w:val="40"/>
        </w:rPr>
        <w:t xml:space="preserve"> </w:t>
      </w:r>
      <w:r>
        <w:t>maintained</w:t>
      </w:r>
      <w:r>
        <w:rPr>
          <w:spacing w:val="40"/>
        </w:rPr>
        <w:t xml:space="preserve"> </w:t>
      </w:r>
      <w:r>
        <w:t>to</w:t>
      </w:r>
      <w:r>
        <w:rPr>
          <w:spacing w:val="40"/>
        </w:rPr>
        <w:t xml:space="preserve"> </w:t>
      </w:r>
      <w:r>
        <w:t>the</w:t>
      </w:r>
      <w:r>
        <w:rPr>
          <w:spacing w:val="40"/>
        </w:rPr>
        <w:t xml:space="preserve"> </w:t>
      </w:r>
      <w:r>
        <w:t>satisfaction</w:t>
      </w:r>
      <w:r>
        <w:rPr>
          <w:spacing w:val="40"/>
        </w:rPr>
        <w:t xml:space="preserve"> </w:t>
      </w:r>
      <w:r>
        <w:t>of</w:t>
      </w:r>
      <w:r>
        <w:rPr>
          <w:spacing w:val="40"/>
        </w:rPr>
        <w:t xml:space="preserve"> </w:t>
      </w:r>
      <w:r>
        <w:t>the</w:t>
      </w:r>
      <w:r>
        <w:rPr>
          <w:spacing w:val="40"/>
        </w:rPr>
        <w:t xml:space="preserve"> </w:t>
      </w:r>
      <w:r>
        <w:t xml:space="preserve">Responsible </w:t>
      </w:r>
      <w:r>
        <w:rPr>
          <w:spacing w:val="-2"/>
        </w:rPr>
        <w:t>Authority.</w:t>
      </w:r>
    </w:p>
    <w:p w14:paraId="028B30B3" w14:textId="77777777" w:rsidR="004A1D2F" w:rsidRDefault="004A1D2F">
      <w:pPr>
        <w:pStyle w:val="BodyText"/>
      </w:pPr>
    </w:p>
    <w:p w14:paraId="30D7F3A8" w14:textId="77777777" w:rsidR="004A1D2F" w:rsidRDefault="007372CF">
      <w:pPr>
        <w:pStyle w:val="ListParagraph"/>
        <w:numPr>
          <w:ilvl w:val="0"/>
          <w:numId w:val="6"/>
        </w:numPr>
        <w:tabs>
          <w:tab w:val="left" w:pos="1606"/>
        </w:tabs>
        <w:ind w:hanging="566"/>
      </w:pPr>
      <w:r>
        <w:t>All</w:t>
      </w:r>
      <w:r>
        <w:rPr>
          <w:spacing w:val="-7"/>
        </w:rPr>
        <w:t xml:space="preserve"> </w:t>
      </w:r>
      <w:r>
        <w:t>business</w:t>
      </w:r>
      <w:r>
        <w:rPr>
          <w:spacing w:val="-5"/>
        </w:rPr>
        <w:t xml:space="preserve"> </w:t>
      </w:r>
      <w:r>
        <w:t>identification</w:t>
      </w:r>
      <w:r>
        <w:rPr>
          <w:spacing w:val="-6"/>
        </w:rPr>
        <w:t xml:space="preserve"> </w:t>
      </w:r>
      <w:r>
        <w:t>signage</w:t>
      </w:r>
      <w:r>
        <w:rPr>
          <w:spacing w:val="-10"/>
        </w:rPr>
        <w:t xml:space="preserve"> </w:t>
      </w:r>
      <w:r>
        <w:t>must</w:t>
      </w:r>
      <w:r>
        <w:rPr>
          <w:spacing w:val="-7"/>
        </w:rPr>
        <w:t xml:space="preserve"> </w:t>
      </w:r>
      <w:r>
        <w:t>not</w:t>
      </w:r>
      <w:r>
        <w:rPr>
          <w:spacing w:val="-7"/>
        </w:rPr>
        <w:t xml:space="preserve"> </w:t>
      </w:r>
      <w:r>
        <w:t>be</w:t>
      </w:r>
      <w:r>
        <w:rPr>
          <w:spacing w:val="-6"/>
        </w:rPr>
        <w:t xml:space="preserve"> </w:t>
      </w:r>
      <w:r>
        <w:t>externally</w:t>
      </w:r>
      <w:r>
        <w:rPr>
          <w:spacing w:val="-7"/>
        </w:rPr>
        <w:t xml:space="preserve"> </w:t>
      </w:r>
      <w:r>
        <w:rPr>
          <w:spacing w:val="-2"/>
        </w:rPr>
        <w:t>illuminated.</w:t>
      </w:r>
    </w:p>
    <w:p w14:paraId="67AB4973" w14:textId="77777777" w:rsidR="004A1D2F" w:rsidRDefault="004A1D2F">
      <w:pPr>
        <w:pStyle w:val="BodyText"/>
        <w:spacing w:before="1"/>
      </w:pPr>
    </w:p>
    <w:p w14:paraId="312DB451" w14:textId="77777777" w:rsidR="004A1D2F" w:rsidRDefault="007372CF">
      <w:pPr>
        <w:pStyle w:val="BodyText"/>
        <w:ind w:left="1040"/>
      </w:pPr>
      <w:r>
        <w:rPr>
          <w:u w:val="single"/>
        </w:rPr>
        <w:t>Permit</w:t>
      </w:r>
      <w:r>
        <w:rPr>
          <w:spacing w:val="-5"/>
          <w:u w:val="single"/>
        </w:rPr>
        <w:t xml:space="preserve"> </w:t>
      </w:r>
      <w:r>
        <w:rPr>
          <w:spacing w:val="-2"/>
          <w:u w:val="single"/>
        </w:rPr>
        <w:t>expiry</w:t>
      </w:r>
    </w:p>
    <w:p w14:paraId="416B64B6" w14:textId="77777777" w:rsidR="004A1D2F" w:rsidRDefault="004A1D2F">
      <w:pPr>
        <w:sectPr w:rsidR="004A1D2F">
          <w:pgSz w:w="11910" w:h="16850"/>
          <w:pgMar w:top="2540" w:right="400" w:bottom="1480" w:left="400" w:header="720" w:footer="1290" w:gutter="0"/>
          <w:cols w:space="720"/>
        </w:sectPr>
      </w:pPr>
    </w:p>
    <w:p w14:paraId="5003796D" w14:textId="77777777" w:rsidR="004A1D2F" w:rsidRDefault="004A1D2F">
      <w:pPr>
        <w:pStyle w:val="BodyText"/>
      </w:pPr>
    </w:p>
    <w:p w14:paraId="3056263C" w14:textId="77777777" w:rsidR="004A1D2F" w:rsidRDefault="004A1D2F">
      <w:pPr>
        <w:pStyle w:val="BodyText"/>
      </w:pPr>
    </w:p>
    <w:p w14:paraId="7405AB41" w14:textId="77777777" w:rsidR="004A1D2F" w:rsidRDefault="007372CF">
      <w:pPr>
        <w:pStyle w:val="ListParagraph"/>
        <w:numPr>
          <w:ilvl w:val="0"/>
          <w:numId w:val="6"/>
        </w:numPr>
        <w:tabs>
          <w:tab w:val="left" w:pos="1606"/>
        </w:tabs>
        <w:ind w:hanging="566"/>
      </w:pPr>
      <w:r>
        <w:t>This</w:t>
      </w:r>
      <w:r>
        <w:rPr>
          <w:spacing w:val="-6"/>
        </w:rPr>
        <w:t xml:space="preserve"> </w:t>
      </w:r>
      <w:r>
        <w:t>permit</w:t>
      </w:r>
      <w:r>
        <w:rPr>
          <w:spacing w:val="-3"/>
        </w:rPr>
        <w:t xml:space="preserve"> </w:t>
      </w:r>
      <w:r>
        <w:t>will</w:t>
      </w:r>
      <w:r>
        <w:rPr>
          <w:spacing w:val="-5"/>
        </w:rPr>
        <w:t xml:space="preserve"> </w:t>
      </w:r>
      <w:r>
        <w:t>expire</w:t>
      </w:r>
      <w:r>
        <w:rPr>
          <w:spacing w:val="-4"/>
        </w:rPr>
        <w:t xml:space="preserve"> </w:t>
      </w:r>
      <w:r>
        <w:t>if</w:t>
      </w:r>
      <w:r>
        <w:rPr>
          <w:spacing w:val="-6"/>
        </w:rPr>
        <w:t xml:space="preserve"> </w:t>
      </w:r>
      <w:r>
        <w:t>one</w:t>
      </w:r>
      <w:r>
        <w:rPr>
          <w:spacing w:val="-5"/>
        </w:rPr>
        <w:t xml:space="preserve"> </w:t>
      </w:r>
      <w:r>
        <w:t>of</w:t>
      </w:r>
      <w:r>
        <w:rPr>
          <w:spacing w:val="-3"/>
        </w:rPr>
        <w:t xml:space="preserve"> </w:t>
      </w:r>
      <w:r>
        <w:t>the</w:t>
      </w:r>
      <w:r>
        <w:rPr>
          <w:spacing w:val="-9"/>
        </w:rPr>
        <w:t xml:space="preserve"> </w:t>
      </w:r>
      <w:r>
        <w:t>following</w:t>
      </w:r>
      <w:r>
        <w:rPr>
          <w:spacing w:val="-3"/>
        </w:rPr>
        <w:t xml:space="preserve"> </w:t>
      </w:r>
      <w:r>
        <w:t>circumstances</w:t>
      </w:r>
      <w:r>
        <w:rPr>
          <w:spacing w:val="-4"/>
        </w:rPr>
        <w:t xml:space="preserve"> </w:t>
      </w:r>
      <w:r>
        <w:rPr>
          <w:spacing w:val="-2"/>
        </w:rPr>
        <w:t>applies:</w:t>
      </w:r>
    </w:p>
    <w:p w14:paraId="1887C631" w14:textId="77777777" w:rsidR="004A1D2F" w:rsidRDefault="004A1D2F">
      <w:pPr>
        <w:pStyle w:val="BodyText"/>
      </w:pPr>
    </w:p>
    <w:p w14:paraId="2BCAF6BB" w14:textId="77777777" w:rsidR="004A1D2F" w:rsidRDefault="007372CF">
      <w:pPr>
        <w:pStyle w:val="ListParagraph"/>
        <w:numPr>
          <w:ilvl w:val="1"/>
          <w:numId w:val="6"/>
        </w:numPr>
        <w:tabs>
          <w:tab w:val="left" w:pos="2317"/>
        </w:tabs>
        <w:spacing w:before="1"/>
        <w:ind w:left="2317"/>
      </w:pPr>
      <w:r>
        <w:t>The</w:t>
      </w:r>
      <w:r>
        <w:rPr>
          <w:spacing w:val="-8"/>
        </w:rPr>
        <w:t xml:space="preserve"> </w:t>
      </w:r>
      <w:r>
        <w:t>development</w:t>
      </w:r>
      <w:r>
        <w:rPr>
          <w:spacing w:val="-2"/>
        </w:rPr>
        <w:t xml:space="preserve"> </w:t>
      </w:r>
      <w:r>
        <w:t>is</w:t>
      </w:r>
      <w:r>
        <w:rPr>
          <w:spacing w:val="-6"/>
        </w:rPr>
        <w:t xml:space="preserve"> </w:t>
      </w:r>
      <w:r>
        <w:t>not</w:t>
      </w:r>
      <w:r>
        <w:rPr>
          <w:spacing w:val="-6"/>
        </w:rPr>
        <w:t xml:space="preserve"> </w:t>
      </w:r>
      <w:r>
        <w:t>started</w:t>
      </w:r>
      <w:r>
        <w:rPr>
          <w:spacing w:val="-4"/>
        </w:rPr>
        <w:t xml:space="preserve"> </w:t>
      </w:r>
      <w:r>
        <w:t>within</w:t>
      </w:r>
      <w:r>
        <w:rPr>
          <w:spacing w:val="-4"/>
        </w:rPr>
        <w:t xml:space="preserve"> </w:t>
      </w:r>
      <w:r>
        <w:t>three</w:t>
      </w:r>
      <w:r>
        <w:rPr>
          <w:spacing w:val="-6"/>
        </w:rPr>
        <w:t xml:space="preserve"> </w:t>
      </w:r>
      <w:r>
        <w:t>years</w:t>
      </w:r>
      <w:r>
        <w:rPr>
          <w:spacing w:val="-3"/>
        </w:rPr>
        <w:t xml:space="preserve"> </w:t>
      </w:r>
      <w:r>
        <w:t>of</w:t>
      </w:r>
      <w:r>
        <w:rPr>
          <w:spacing w:val="-2"/>
        </w:rPr>
        <w:t xml:space="preserve"> </w:t>
      </w:r>
      <w:r>
        <w:t>the</w:t>
      </w:r>
      <w:r>
        <w:rPr>
          <w:spacing w:val="-5"/>
        </w:rPr>
        <w:t xml:space="preserve"> </w:t>
      </w:r>
      <w:r>
        <w:t>date</w:t>
      </w:r>
      <w:r>
        <w:rPr>
          <w:spacing w:val="-6"/>
        </w:rPr>
        <w:t xml:space="preserve"> </w:t>
      </w:r>
      <w:r>
        <w:t>of</w:t>
      </w:r>
      <w:r>
        <w:rPr>
          <w:spacing w:val="-5"/>
        </w:rPr>
        <w:t xml:space="preserve"> </w:t>
      </w:r>
      <w:r>
        <w:t>this</w:t>
      </w:r>
      <w:r>
        <w:rPr>
          <w:spacing w:val="-2"/>
        </w:rPr>
        <w:t xml:space="preserve"> permit.</w:t>
      </w:r>
    </w:p>
    <w:p w14:paraId="24682EDD" w14:textId="77777777" w:rsidR="004A1D2F" w:rsidRDefault="004A1D2F">
      <w:pPr>
        <w:pStyle w:val="BodyText"/>
      </w:pPr>
    </w:p>
    <w:p w14:paraId="4BDAA056" w14:textId="77777777" w:rsidR="004A1D2F" w:rsidRDefault="007372CF">
      <w:pPr>
        <w:pStyle w:val="ListParagraph"/>
        <w:numPr>
          <w:ilvl w:val="1"/>
          <w:numId w:val="6"/>
        </w:numPr>
        <w:tabs>
          <w:tab w:val="left" w:pos="2317"/>
        </w:tabs>
        <w:ind w:left="2317"/>
      </w:pPr>
      <w:r>
        <w:t>The</w:t>
      </w:r>
      <w:r>
        <w:rPr>
          <w:spacing w:val="-9"/>
        </w:rPr>
        <w:t xml:space="preserve"> </w:t>
      </w:r>
      <w:r>
        <w:t>development</w:t>
      </w:r>
      <w:r>
        <w:rPr>
          <w:spacing w:val="-2"/>
        </w:rPr>
        <w:t xml:space="preserve"> </w:t>
      </w:r>
      <w:r>
        <w:t>is</w:t>
      </w:r>
      <w:r>
        <w:rPr>
          <w:spacing w:val="-6"/>
        </w:rPr>
        <w:t xml:space="preserve"> </w:t>
      </w:r>
      <w:r>
        <w:t>not</w:t>
      </w:r>
      <w:r>
        <w:rPr>
          <w:spacing w:val="-7"/>
        </w:rPr>
        <w:t xml:space="preserve"> </w:t>
      </w:r>
      <w:r>
        <w:t>completed</w:t>
      </w:r>
      <w:r>
        <w:rPr>
          <w:spacing w:val="-6"/>
        </w:rPr>
        <w:t xml:space="preserve"> </w:t>
      </w:r>
      <w:r>
        <w:t>within</w:t>
      </w:r>
      <w:r>
        <w:rPr>
          <w:spacing w:val="-4"/>
        </w:rPr>
        <w:t xml:space="preserve"> </w:t>
      </w:r>
      <w:r>
        <w:t>five</w:t>
      </w:r>
      <w:r>
        <w:rPr>
          <w:spacing w:val="-4"/>
        </w:rPr>
        <w:t xml:space="preserve"> </w:t>
      </w:r>
      <w:r>
        <w:t>years</w:t>
      </w:r>
      <w:r>
        <w:rPr>
          <w:spacing w:val="-4"/>
        </w:rPr>
        <w:t xml:space="preserve"> </w:t>
      </w:r>
      <w:r>
        <w:t>of</w:t>
      </w:r>
      <w:r>
        <w:rPr>
          <w:spacing w:val="-5"/>
        </w:rPr>
        <w:t xml:space="preserve"> </w:t>
      </w:r>
      <w:r>
        <w:t>the</w:t>
      </w:r>
      <w:r>
        <w:rPr>
          <w:spacing w:val="-4"/>
        </w:rPr>
        <w:t xml:space="preserve"> </w:t>
      </w:r>
      <w:r>
        <w:t>date</w:t>
      </w:r>
      <w:r>
        <w:rPr>
          <w:spacing w:val="-4"/>
        </w:rPr>
        <w:t xml:space="preserve"> </w:t>
      </w:r>
      <w:r>
        <w:t>of</w:t>
      </w:r>
      <w:r>
        <w:rPr>
          <w:spacing w:val="-5"/>
        </w:rPr>
        <w:t xml:space="preserve"> </w:t>
      </w:r>
      <w:r>
        <w:t>this</w:t>
      </w:r>
      <w:r>
        <w:rPr>
          <w:spacing w:val="-3"/>
        </w:rPr>
        <w:t xml:space="preserve"> </w:t>
      </w:r>
      <w:r>
        <w:rPr>
          <w:spacing w:val="-2"/>
        </w:rPr>
        <w:t>permit.</w:t>
      </w:r>
    </w:p>
    <w:p w14:paraId="1D45EB18" w14:textId="77777777" w:rsidR="004A1D2F" w:rsidRDefault="007372CF">
      <w:pPr>
        <w:pStyle w:val="ListParagraph"/>
        <w:numPr>
          <w:ilvl w:val="1"/>
          <w:numId w:val="6"/>
        </w:numPr>
        <w:tabs>
          <w:tab w:val="left" w:pos="2317"/>
        </w:tabs>
        <w:spacing w:before="252"/>
        <w:ind w:left="2317"/>
      </w:pPr>
      <w:r>
        <w:t>The</w:t>
      </w:r>
      <w:r>
        <w:rPr>
          <w:spacing w:val="-7"/>
        </w:rPr>
        <w:t xml:space="preserve"> </w:t>
      </w:r>
      <w:r>
        <w:t>use</w:t>
      </w:r>
      <w:r>
        <w:rPr>
          <w:spacing w:val="-3"/>
        </w:rPr>
        <w:t xml:space="preserve"> </w:t>
      </w:r>
      <w:r>
        <w:t>is</w:t>
      </w:r>
      <w:r>
        <w:rPr>
          <w:spacing w:val="-5"/>
        </w:rPr>
        <w:t xml:space="preserve"> </w:t>
      </w:r>
      <w:r>
        <w:t>not</w:t>
      </w:r>
      <w:r>
        <w:rPr>
          <w:spacing w:val="-4"/>
        </w:rPr>
        <w:t xml:space="preserve"> </w:t>
      </w:r>
      <w:r>
        <w:t>started</w:t>
      </w:r>
      <w:r>
        <w:rPr>
          <w:spacing w:val="-5"/>
        </w:rPr>
        <w:t xml:space="preserve"> </w:t>
      </w:r>
      <w:r>
        <w:t>within</w:t>
      </w:r>
      <w:r>
        <w:rPr>
          <w:spacing w:val="-4"/>
        </w:rPr>
        <w:t xml:space="preserve"> </w:t>
      </w:r>
      <w:r>
        <w:t>five</w:t>
      </w:r>
      <w:r>
        <w:rPr>
          <w:spacing w:val="-3"/>
        </w:rPr>
        <w:t xml:space="preserve"> </w:t>
      </w:r>
      <w:r>
        <w:t>years</w:t>
      </w:r>
      <w:r>
        <w:rPr>
          <w:spacing w:val="-2"/>
        </w:rPr>
        <w:t xml:space="preserve"> </w:t>
      </w:r>
      <w:r>
        <w:t>of</w:t>
      </w:r>
      <w:r>
        <w:rPr>
          <w:spacing w:val="-1"/>
        </w:rPr>
        <w:t xml:space="preserve"> </w:t>
      </w:r>
      <w:r>
        <w:t>the</w:t>
      </w:r>
      <w:r>
        <w:rPr>
          <w:spacing w:val="-5"/>
        </w:rPr>
        <w:t xml:space="preserve"> </w:t>
      </w:r>
      <w:r>
        <w:t>date</w:t>
      </w:r>
      <w:r>
        <w:rPr>
          <w:spacing w:val="-5"/>
        </w:rPr>
        <w:t xml:space="preserve"> </w:t>
      </w:r>
      <w:r>
        <w:t>of</w:t>
      </w:r>
      <w:r>
        <w:rPr>
          <w:spacing w:val="-1"/>
        </w:rPr>
        <w:t xml:space="preserve"> </w:t>
      </w:r>
      <w:r>
        <w:t>this</w:t>
      </w:r>
      <w:r>
        <w:rPr>
          <w:spacing w:val="-1"/>
        </w:rPr>
        <w:t xml:space="preserve"> </w:t>
      </w:r>
      <w:r>
        <w:rPr>
          <w:spacing w:val="-2"/>
        </w:rPr>
        <w:t>permit.</w:t>
      </w:r>
    </w:p>
    <w:p w14:paraId="1E58C81F" w14:textId="77777777" w:rsidR="004A1D2F" w:rsidRDefault="004A1D2F">
      <w:pPr>
        <w:pStyle w:val="BodyText"/>
      </w:pPr>
    </w:p>
    <w:p w14:paraId="4F01FCEA" w14:textId="77777777" w:rsidR="004A1D2F" w:rsidRDefault="007372CF">
      <w:pPr>
        <w:pStyle w:val="ListParagraph"/>
        <w:numPr>
          <w:ilvl w:val="1"/>
          <w:numId w:val="6"/>
        </w:numPr>
        <w:tabs>
          <w:tab w:val="left" w:pos="2317"/>
        </w:tabs>
        <w:ind w:left="2317"/>
      </w:pPr>
      <w:r>
        <w:t>The</w:t>
      </w:r>
      <w:r>
        <w:rPr>
          <w:spacing w:val="-6"/>
        </w:rPr>
        <w:t xml:space="preserve"> </w:t>
      </w:r>
      <w:r>
        <w:t>use</w:t>
      </w:r>
      <w:r>
        <w:rPr>
          <w:spacing w:val="-3"/>
        </w:rPr>
        <w:t xml:space="preserve"> </w:t>
      </w:r>
      <w:r>
        <w:t>is</w:t>
      </w:r>
      <w:r>
        <w:rPr>
          <w:spacing w:val="-4"/>
        </w:rPr>
        <w:t xml:space="preserve"> </w:t>
      </w:r>
      <w:r>
        <w:t>discontinued</w:t>
      </w:r>
      <w:r>
        <w:rPr>
          <w:spacing w:val="-6"/>
        </w:rPr>
        <w:t xml:space="preserve"> </w:t>
      </w:r>
      <w:r>
        <w:t>for</w:t>
      </w:r>
      <w:r>
        <w:rPr>
          <w:spacing w:val="-2"/>
        </w:rPr>
        <w:t xml:space="preserve"> </w:t>
      </w:r>
      <w:r>
        <w:t>a</w:t>
      </w:r>
      <w:r>
        <w:rPr>
          <w:spacing w:val="-5"/>
        </w:rPr>
        <w:t xml:space="preserve"> </w:t>
      </w:r>
      <w:r>
        <w:t>period</w:t>
      </w:r>
      <w:r>
        <w:rPr>
          <w:spacing w:val="-4"/>
        </w:rPr>
        <w:t xml:space="preserve"> </w:t>
      </w:r>
      <w:r>
        <w:t>of</w:t>
      </w:r>
      <w:r>
        <w:rPr>
          <w:spacing w:val="-4"/>
        </w:rPr>
        <w:t xml:space="preserve"> </w:t>
      </w:r>
      <w:r>
        <w:t>two</w:t>
      </w:r>
      <w:r>
        <w:rPr>
          <w:spacing w:val="-3"/>
        </w:rPr>
        <w:t xml:space="preserve"> </w:t>
      </w:r>
      <w:r>
        <w:rPr>
          <w:spacing w:val="-2"/>
        </w:rPr>
        <w:t>years.</w:t>
      </w:r>
    </w:p>
    <w:p w14:paraId="1A508AEE" w14:textId="77777777" w:rsidR="004A1D2F" w:rsidRDefault="004A1D2F">
      <w:pPr>
        <w:pStyle w:val="BodyText"/>
      </w:pPr>
    </w:p>
    <w:p w14:paraId="1EEE91D9" w14:textId="77777777" w:rsidR="004A1D2F" w:rsidRDefault="007372CF">
      <w:pPr>
        <w:pStyle w:val="BodyText"/>
        <w:spacing w:before="1"/>
        <w:ind w:left="1606"/>
      </w:pPr>
      <w:r>
        <w:t>The</w:t>
      </w:r>
      <w:r>
        <w:rPr>
          <w:spacing w:val="64"/>
        </w:rPr>
        <w:t xml:space="preserve"> </w:t>
      </w:r>
      <w:r>
        <w:t>Responsible</w:t>
      </w:r>
      <w:r>
        <w:rPr>
          <w:spacing w:val="64"/>
        </w:rPr>
        <w:t xml:space="preserve"> </w:t>
      </w:r>
      <w:r>
        <w:t>Authority</w:t>
      </w:r>
      <w:r>
        <w:rPr>
          <w:spacing w:val="62"/>
        </w:rPr>
        <w:t xml:space="preserve"> </w:t>
      </w:r>
      <w:r>
        <w:t>may</w:t>
      </w:r>
      <w:r>
        <w:rPr>
          <w:spacing w:val="62"/>
        </w:rPr>
        <w:t xml:space="preserve"> </w:t>
      </w:r>
      <w:r>
        <w:t>extend</w:t>
      </w:r>
      <w:r>
        <w:rPr>
          <w:spacing w:val="64"/>
        </w:rPr>
        <w:t xml:space="preserve"> </w:t>
      </w:r>
      <w:r>
        <w:t>the</w:t>
      </w:r>
      <w:r>
        <w:rPr>
          <w:spacing w:val="64"/>
        </w:rPr>
        <w:t xml:space="preserve"> </w:t>
      </w:r>
      <w:r>
        <w:t>permit</w:t>
      </w:r>
      <w:r>
        <w:rPr>
          <w:spacing w:val="63"/>
        </w:rPr>
        <w:t xml:space="preserve"> </w:t>
      </w:r>
      <w:r>
        <w:t>if</w:t>
      </w:r>
      <w:r>
        <w:rPr>
          <w:spacing w:val="68"/>
        </w:rPr>
        <w:t xml:space="preserve"> </w:t>
      </w:r>
      <w:r>
        <w:t>a</w:t>
      </w:r>
      <w:r>
        <w:rPr>
          <w:spacing w:val="62"/>
        </w:rPr>
        <w:t xml:space="preserve"> </w:t>
      </w:r>
      <w:r>
        <w:t>request</w:t>
      </w:r>
      <w:r>
        <w:rPr>
          <w:spacing w:val="66"/>
        </w:rPr>
        <w:t xml:space="preserve"> </w:t>
      </w:r>
      <w:r>
        <w:t>is</w:t>
      </w:r>
      <w:r>
        <w:rPr>
          <w:spacing w:val="62"/>
        </w:rPr>
        <w:t xml:space="preserve"> </w:t>
      </w:r>
      <w:r>
        <w:t>made</w:t>
      </w:r>
      <w:r>
        <w:rPr>
          <w:spacing w:val="64"/>
        </w:rPr>
        <w:t xml:space="preserve"> </w:t>
      </w:r>
      <w:r>
        <w:t>in</w:t>
      </w:r>
      <w:r>
        <w:rPr>
          <w:spacing w:val="64"/>
        </w:rPr>
        <w:t xml:space="preserve"> </w:t>
      </w:r>
      <w:r>
        <w:t>writing</w:t>
      </w:r>
      <w:r>
        <w:rPr>
          <w:spacing w:val="66"/>
        </w:rPr>
        <w:t xml:space="preserve"> </w:t>
      </w:r>
      <w:r>
        <w:t xml:space="preserve">in accordance with Section 69 of </w:t>
      </w:r>
      <w:proofErr w:type="gramStart"/>
      <w:r>
        <w:rPr>
          <w:i/>
        </w:rPr>
        <w:t>Planning</w:t>
      </w:r>
      <w:proofErr w:type="gramEnd"/>
      <w:r>
        <w:rPr>
          <w:i/>
        </w:rPr>
        <w:t xml:space="preserve"> and Environment Act </w:t>
      </w:r>
      <w:r>
        <w:t>1987.</w:t>
      </w:r>
    </w:p>
    <w:p w14:paraId="415DECF3" w14:textId="77777777" w:rsidR="004A1D2F" w:rsidRDefault="007372CF">
      <w:pPr>
        <w:pStyle w:val="ListParagraph"/>
        <w:numPr>
          <w:ilvl w:val="0"/>
          <w:numId w:val="6"/>
        </w:numPr>
        <w:tabs>
          <w:tab w:val="left" w:pos="1603"/>
          <w:tab w:val="left" w:pos="1606"/>
        </w:tabs>
        <w:spacing w:before="252"/>
        <w:ind w:right="583"/>
        <w:jc w:val="both"/>
      </w:pPr>
      <w:r>
        <w:t>The permit as it relates to the display of signs will expire fifteen years from the date on which the use commences, at which stage all signs and structures built specifically to support and illuminate the signs must be permanently removed from the land.</w:t>
      </w:r>
    </w:p>
    <w:p w14:paraId="4B580C2E" w14:textId="77777777" w:rsidR="004A1D2F" w:rsidRDefault="007372CF">
      <w:pPr>
        <w:pStyle w:val="BodyText"/>
        <w:spacing w:before="2"/>
        <w:rPr>
          <w:sz w:val="20"/>
        </w:rPr>
      </w:pPr>
      <w:r>
        <w:rPr>
          <w:noProof/>
        </w:rPr>
        <mc:AlternateContent>
          <mc:Choice Requires="wps">
            <w:drawing>
              <wp:anchor distT="0" distB="0" distL="0" distR="0" simplePos="0" relativeHeight="487588864" behindDoc="1" locked="0" layoutInCell="1" allowOverlap="1" wp14:anchorId="60C37E7A" wp14:editId="46D7E7DC">
                <wp:simplePos x="0" y="0"/>
                <wp:positionH relativeFrom="page">
                  <wp:posOffset>896416</wp:posOffset>
                </wp:positionH>
                <wp:positionV relativeFrom="paragraph">
                  <wp:posOffset>162905</wp:posOffset>
                </wp:positionV>
                <wp:extent cx="605472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4725" cy="6350"/>
                        </a:xfrm>
                        <a:custGeom>
                          <a:avLst/>
                          <a:gdLst/>
                          <a:ahLst/>
                          <a:cxnLst/>
                          <a:rect l="l" t="t" r="r" b="b"/>
                          <a:pathLst>
                            <a:path w="6054725" h="6350">
                              <a:moveTo>
                                <a:pt x="6054598" y="0"/>
                              </a:moveTo>
                              <a:lnTo>
                                <a:pt x="0" y="0"/>
                              </a:lnTo>
                              <a:lnTo>
                                <a:pt x="0" y="6095"/>
                              </a:lnTo>
                              <a:lnTo>
                                <a:pt x="6054598" y="6095"/>
                              </a:lnTo>
                              <a:lnTo>
                                <a:pt x="60545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36554" id="Graphic 18" o:spid="_x0000_s1026" style="position:absolute;margin-left:70.6pt;margin-top:12.85pt;width:476.7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0547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" path="m6054598,l,,,6095r6054598,l6054598,xe" fillcolor="black" stroked="f">
                <v:path arrowok="t"/>
                <w10:wrap type="topAndBottom" anchorx="page"/>
              </v:shape>
            </w:pict>
          </mc:Fallback>
        </mc:AlternateContent>
      </w:r>
    </w:p>
    <w:p w14:paraId="0BD81BC1" w14:textId="77777777" w:rsidR="004A1D2F" w:rsidRDefault="007372CF">
      <w:pPr>
        <w:spacing w:before="18" w:after="20"/>
        <w:ind w:left="1040"/>
        <w:rPr>
          <w:i/>
          <w:sz w:val="18"/>
        </w:rPr>
      </w:pPr>
      <w:r>
        <w:rPr>
          <w:i/>
          <w:spacing w:val="-2"/>
          <w:sz w:val="18"/>
        </w:rPr>
        <w:t>Conditions</w:t>
      </w:r>
      <w:r>
        <w:rPr>
          <w:i/>
          <w:spacing w:val="4"/>
          <w:sz w:val="18"/>
        </w:rPr>
        <w:t xml:space="preserve"> </w:t>
      </w:r>
      <w:r>
        <w:rPr>
          <w:i/>
          <w:spacing w:val="-5"/>
          <w:sz w:val="18"/>
        </w:rPr>
        <w:t>End</w:t>
      </w:r>
    </w:p>
    <w:p w14:paraId="7CAD62D2" w14:textId="77777777" w:rsidR="004A1D2F" w:rsidRDefault="007372CF">
      <w:pPr>
        <w:pStyle w:val="BodyText"/>
        <w:spacing w:line="20" w:lineRule="exact"/>
        <w:ind w:left="1011"/>
        <w:rPr>
          <w:sz w:val="2"/>
        </w:rPr>
      </w:pPr>
      <w:r>
        <w:rPr>
          <w:noProof/>
          <w:sz w:val="2"/>
        </w:rPr>
        <mc:AlternateContent>
          <mc:Choice Requires="wpg">
            <w:drawing>
              <wp:inline distT="0" distB="0" distL="0" distR="0" wp14:anchorId="63E6BF15" wp14:editId="263D7281">
                <wp:extent cx="605472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4725" cy="6350"/>
                          <a:chOff x="0" y="0"/>
                          <a:chExt cx="6054725" cy="6350"/>
                        </a:xfrm>
                      </wpg:grpSpPr>
                      <wps:wsp>
                        <wps:cNvPr id="20" name="Graphic 20"/>
                        <wps:cNvSpPr/>
                        <wps:spPr>
                          <a:xfrm>
                            <a:off x="0" y="0"/>
                            <a:ext cx="6054725" cy="6350"/>
                          </a:xfrm>
                          <a:custGeom>
                            <a:avLst/>
                            <a:gdLst/>
                            <a:ahLst/>
                            <a:cxnLst/>
                            <a:rect l="l" t="t" r="r" b="b"/>
                            <a:pathLst>
                              <a:path w="6054725" h="6350">
                                <a:moveTo>
                                  <a:pt x="6054598" y="0"/>
                                </a:moveTo>
                                <a:lnTo>
                                  <a:pt x="0" y="0"/>
                                </a:lnTo>
                                <a:lnTo>
                                  <a:pt x="0" y="6095"/>
                                </a:lnTo>
                                <a:lnTo>
                                  <a:pt x="6054598" y="6095"/>
                                </a:lnTo>
                                <a:lnTo>
                                  <a:pt x="60545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D45F79" id="Group 19" o:spid="_x0000_s1026" style="width:476.75pt;height:.5pt;mso-position-horizontal-relative:char;mso-position-vertical-relative:line" coordsize="60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">
                <v:shape id="Graphic 20" o:spid="_x0000_s1027" style="position:absolute;width:60547;height:63;visibility:visible;mso-wrap-style:square;v-text-anchor:top" coordsize="6054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" path="m6054598,l,,,6095r6054598,l6054598,xe" fillcolor="black" stroked="f">
                  <v:path arrowok="t"/>
                </v:shape>
                <w10:anchorlock/>
              </v:group>
            </w:pict>
          </mc:Fallback>
        </mc:AlternateContent>
      </w:r>
    </w:p>
    <w:p w14:paraId="22B51CD5" w14:textId="77777777" w:rsidR="004A1D2F" w:rsidRDefault="007372CF">
      <w:pPr>
        <w:pStyle w:val="Heading1"/>
        <w:spacing w:before="244"/>
        <w:ind w:left="1040"/>
      </w:pPr>
      <w:r>
        <w:t>This</w:t>
      </w:r>
      <w:r>
        <w:rPr>
          <w:spacing w:val="-1"/>
        </w:rPr>
        <w:t xml:space="preserve"> </w:t>
      </w:r>
      <w:r>
        <w:t>Permit</w:t>
      </w:r>
      <w:r>
        <w:rPr>
          <w:spacing w:val="-5"/>
        </w:rPr>
        <w:t xml:space="preserve"> </w:t>
      </w:r>
      <w:r>
        <w:t>was</w:t>
      </w:r>
      <w:r>
        <w:rPr>
          <w:spacing w:val="-4"/>
        </w:rPr>
        <w:t xml:space="preserve"> </w:t>
      </w:r>
      <w:r>
        <w:t>issued</w:t>
      </w:r>
      <w:r>
        <w:rPr>
          <w:spacing w:val="-3"/>
        </w:rPr>
        <w:t xml:space="preserve"> </w:t>
      </w:r>
      <w:proofErr w:type="gramStart"/>
      <w:r>
        <w:t>at</w:t>
      </w:r>
      <w:proofErr w:type="gramEnd"/>
      <w:r>
        <w:rPr>
          <w:spacing w:val="-3"/>
        </w:rPr>
        <w:t xml:space="preserve"> </w:t>
      </w:r>
      <w:r>
        <w:t>the</w:t>
      </w:r>
      <w:r>
        <w:rPr>
          <w:spacing w:val="-5"/>
        </w:rPr>
        <w:t xml:space="preserve"> </w:t>
      </w:r>
      <w:r>
        <w:t>direction</w:t>
      </w:r>
      <w:r>
        <w:rPr>
          <w:spacing w:val="-5"/>
        </w:rPr>
        <w:t xml:space="preserve"> </w:t>
      </w:r>
      <w:r>
        <w:t>of</w:t>
      </w:r>
      <w:r>
        <w:rPr>
          <w:spacing w:val="-3"/>
        </w:rPr>
        <w:t xml:space="preserve"> </w:t>
      </w:r>
      <w:r>
        <w:t>the</w:t>
      </w:r>
      <w:r>
        <w:rPr>
          <w:spacing w:val="-7"/>
        </w:rPr>
        <w:t xml:space="preserve"> </w:t>
      </w:r>
      <w:r>
        <w:t>Victorian</w:t>
      </w:r>
      <w:r>
        <w:rPr>
          <w:spacing w:val="-2"/>
        </w:rPr>
        <w:t xml:space="preserve"> </w:t>
      </w:r>
      <w:r>
        <w:t>Civil and</w:t>
      </w:r>
      <w:r>
        <w:rPr>
          <w:spacing w:val="-2"/>
        </w:rPr>
        <w:t xml:space="preserve"> </w:t>
      </w:r>
      <w:r>
        <w:t>Administrative</w:t>
      </w:r>
      <w:r>
        <w:rPr>
          <w:spacing w:val="-2"/>
        </w:rPr>
        <w:t xml:space="preserve"> </w:t>
      </w:r>
      <w:r>
        <w:t>Tribunal pursuant to Section 85(1)(b) of the Planning and Environment Act 1987</w:t>
      </w:r>
    </w:p>
    <w:p w14:paraId="191FEBAD" w14:textId="77777777" w:rsidR="004A1D2F" w:rsidRDefault="007372CF">
      <w:pPr>
        <w:pStyle w:val="BodyText"/>
        <w:spacing w:before="253"/>
        <w:ind w:left="1040"/>
      </w:pPr>
      <w:r>
        <w:rPr>
          <w:u w:val="single"/>
        </w:rPr>
        <w:t>NOTES</w:t>
      </w:r>
      <w:r>
        <w:t>:</w:t>
      </w:r>
      <w:r>
        <w:rPr>
          <w:spacing w:val="40"/>
        </w:rPr>
        <w:t xml:space="preserve"> </w:t>
      </w:r>
      <w:r>
        <w:t>(The</w:t>
      </w:r>
      <w:r>
        <w:rPr>
          <w:spacing w:val="-7"/>
        </w:rPr>
        <w:t xml:space="preserve"> </w:t>
      </w:r>
      <w:r>
        <w:t>following</w:t>
      </w:r>
      <w:r>
        <w:rPr>
          <w:spacing w:val="-2"/>
        </w:rPr>
        <w:t xml:space="preserve"> </w:t>
      </w:r>
      <w:r>
        <w:t>notes</w:t>
      </w:r>
      <w:r>
        <w:rPr>
          <w:spacing w:val="-2"/>
        </w:rPr>
        <w:t xml:space="preserve"> </w:t>
      </w:r>
      <w:r>
        <w:t>are</w:t>
      </w:r>
      <w:r>
        <w:rPr>
          <w:spacing w:val="-4"/>
        </w:rPr>
        <w:t xml:space="preserve"> </w:t>
      </w:r>
      <w:r>
        <w:t>for</w:t>
      </w:r>
      <w:r>
        <w:rPr>
          <w:spacing w:val="-3"/>
        </w:rPr>
        <w:t xml:space="preserve"> </w:t>
      </w:r>
      <w:r>
        <w:t>information</w:t>
      </w:r>
      <w:r>
        <w:rPr>
          <w:spacing w:val="-4"/>
        </w:rPr>
        <w:t xml:space="preserve"> </w:t>
      </w:r>
      <w:r>
        <w:t>only</w:t>
      </w:r>
      <w:r>
        <w:rPr>
          <w:spacing w:val="-4"/>
        </w:rPr>
        <w:t xml:space="preserve"> </w:t>
      </w:r>
      <w:r>
        <w:t>and</w:t>
      </w:r>
      <w:r>
        <w:rPr>
          <w:spacing w:val="-2"/>
        </w:rPr>
        <w:t xml:space="preserve"> </w:t>
      </w:r>
      <w:r>
        <w:t>do</w:t>
      </w:r>
      <w:r>
        <w:rPr>
          <w:spacing w:val="-2"/>
        </w:rPr>
        <w:t xml:space="preserve"> </w:t>
      </w:r>
      <w:r>
        <w:t>not</w:t>
      </w:r>
      <w:r>
        <w:rPr>
          <w:spacing w:val="-3"/>
        </w:rPr>
        <w:t xml:space="preserve"> </w:t>
      </w:r>
      <w:r>
        <w:t>constitute</w:t>
      </w:r>
      <w:r>
        <w:rPr>
          <w:spacing w:val="-2"/>
        </w:rPr>
        <w:t xml:space="preserve"> </w:t>
      </w:r>
      <w:r>
        <w:t>part of</w:t>
      </w:r>
      <w:r>
        <w:rPr>
          <w:spacing w:val="-3"/>
        </w:rPr>
        <w:t xml:space="preserve"> </w:t>
      </w:r>
      <w:r>
        <w:t>this</w:t>
      </w:r>
      <w:r>
        <w:rPr>
          <w:spacing w:val="-1"/>
        </w:rPr>
        <w:t xml:space="preserve"> </w:t>
      </w:r>
      <w:r>
        <w:t>permit</w:t>
      </w:r>
      <w:r>
        <w:rPr>
          <w:spacing w:val="-3"/>
        </w:rPr>
        <w:t xml:space="preserve"> </w:t>
      </w:r>
      <w:r>
        <w:t>or conditions of this permit)</w:t>
      </w:r>
    </w:p>
    <w:p w14:paraId="78A10C95" w14:textId="77777777" w:rsidR="004A1D2F" w:rsidRDefault="007372CF">
      <w:pPr>
        <w:pStyle w:val="ListParagraph"/>
        <w:numPr>
          <w:ilvl w:val="0"/>
          <w:numId w:val="4"/>
        </w:numPr>
        <w:tabs>
          <w:tab w:val="left" w:pos="1606"/>
        </w:tabs>
        <w:spacing w:before="252"/>
        <w:ind w:right="768"/>
      </w:pPr>
      <w:r>
        <w:t>This Planning Permit represents the Planning approval for the use and/or development of the land.</w:t>
      </w:r>
      <w:r>
        <w:rPr>
          <w:spacing w:val="40"/>
        </w:rPr>
        <w:t xml:space="preserve"> </w:t>
      </w:r>
      <w:r>
        <w:t>This Planning Permit does not represent the approval of other departments of Glen</w:t>
      </w:r>
      <w:r>
        <w:rPr>
          <w:spacing w:val="-2"/>
        </w:rPr>
        <w:t xml:space="preserve"> </w:t>
      </w:r>
      <w:r>
        <w:t>Eira</w:t>
      </w:r>
      <w:r>
        <w:rPr>
          <w:spacing w:val="-2"/>
        </w:rPr>
        <w:t xml:space="preserve"> </w:t>
      </w:r>
      <w:r>
        <w:t>City</w:t>
      </w:r>
      <w:r>
        <w:rPr>
          <w:spacing w:val="-4"/>
        </w:rPr>
        <w:t xml:space="preserve"> </w:t>
      </w:r>
      <w:r>
        <w:t>Council</w:t>
      </w:r>
      <w:r>
        <w:rPr>
          <w:spacing w:val="-2"/>
        </w:rPr>
        <w:t xml:space="preserve"> </w:t>
      </w:r>
      <w:r>
        <w:t>or</w:t>
      </w:r>
      <w:r>
        <w:rPr>
          <w:spacing w:val="-3"/>
        </w:rPr>
        <w:t xml:space="preserve"> </w:t>
      </w:r>
      <w:r>
        <w:t>other</w:t>
      </w:r>
      <w:r>
        <w:rPr>
          <w:spacing w:val="-1"/>
        </w:rPr>
        <w:t xml:space="preserve"> </w:t>
      </w:r>
      <w:r>
        <w:t>statutory</w:t>
      </w:r>
      <w:r>
        <w:rPr>
          <w:spacing w:val="-3"/>
        </w:rPr>
        <w:t xml:space="preserve"> </w:t>
      </w:r>
      <w:r>
        <w:t>authorities.</w:t>
      </w:r>
      <w:r>
        <w:rPr>
          <w:spacing w:val="40"/>
        </w:rPr>
        <w:t xml:space="preserve"> </w:t>
      </w:r>
      <w:r>
        <w:t>Such</w:t>
      </w:r>
      <w:r>
        <w:rPr>
          <w:spacing w:val="-2"/>
        </w:rPr>
        <w:t xml:space="preserve"> </w:t>
      </w:r>
      <w:r>
        <w:t>approvals</w:t>
      </w:r>
      <w:r>
        <w:rPr>
          <w:spacing w:val="-1"/>
        </w:rPr>
        <w:t xml:space="preserve"> </w:t>
      </w:r>
      <w:r>
        <w:t>may</w:t>
      </w:r>
      <w:r>
        <w:rPr>
          <w:spacing w:val="-6"/>
        </w:rPr>
        <w:t xml:space="preserve"> </w:t>
      </w:r>
      <w:r>
        <w:t>be</w:t>
      </w:r>
      <w:r>
        <w:rPr>
          <w:spacing w:val="-2"/>
        </w:rPr>
        <w:t xml:space="preserve"> </w:t>
      </w:r>
      <w:r>
        <w:t>required</w:t>
      </w:r>
      <w:r>
        <w:rPr>
          <w:spacing w:val="-4"/>
        </w:rPr>
        <w:t xml:space="preserve"> </w:t>
      </w:r>
      <w:r>
        <w:t xml:space="preserve">and may be assessed on different criteria from </w:t>
      </w:r>
      <w:proofErr w:type="gramStart"/>
      <w:r>
        <w:t>that</w:t>
      </w:r>
      <w:proofErr w:type="gramEnd"/>
      <w:r>
        <w:t xml:space="preserve"> adopted for the approval of this Planning </w:t>
      </w:r>
      <w:r>
        <w:rPr>
          <w:spacing w:val="-2"/>
        </w:rPr>
        <w:t>Permit.</w:t>
      </w:r>
    </w:p>
    <w:p w14:paraId="556CADEF" w14:textId="77777777" w:rsidR="004A1D2F" w:rsidRDefault="007372CF">
      <w:pPr>
        <w:pStyle w:val="ListParagraph"/>
        <w:numPr>
          <w:ilvl w:val="0"/>
          <w:numId w:val="4"/>
        </w:numPr>
        <w:tabs>
          <w:tab w:val="left" w:pos="1606"/>
        </w:tabs>
        <w:spacing w:before="253"/>
        <w:ind w:right="866"/>
      </w:pPr>
      <w:r>
        <w:t>Any</w:t>
      </w:r>
      <w:r>
        <w:rPr>
          <w:spacing w:val="-3"/>
        </w:rPr>
        <w:t xml:space="preserve"> </w:t>
      </w:r>
      <w:r>
        <w:t>failure</w:t>
      </w:r>
      <w:r>
        <w:rPr>
          <w:spacing w:val="-3"/>
        </w:rPr>
        <w:t xml:space="preserve"> </w:t>
      </w:r>
      <w:r>
        <w:t>to</w:t>
      </w:r>
      <w:r>
        <w:rPr>
          <w:spacing w:val="-3"/>
        </w:rPr>
        <w:t xml:space="preserve"> </w:t>
      </w:r>
      <w:r>
        <w:t>comply</w:t>
      </w:r>
      <w:r>
        <w:rPr>
          <w:spacing w:val="-3"/>
        </w:rPr>
        <w:t xml:space="preserve"> </w:t>
      </w:r>
      <w:r>
        <w:t>with</w:t>
      </w:r>
      <w:r>
        <w:rPr>
          <w:spacing w:val="-1"/>
        </w:rPr>
        <w:t xml:space="preserve"> </w:t>
      </w:r>
      <w:r>
        <w:t>the</w:t>
      </w:r>
      <w:r>
        <w:rPr>
          <w:spacing w:val="-3"/>
        </w:rPr>
        <w:t xml:space="preserve"> </w:t>
      </w:r>
      <w:r>
        <w:t>conditions of</w:t>
      </w:r>
      <w:r>
        <w:rPr>
          <w:spacing w:val="-2"/>
        </w:rPr>
        <w:t xml:space="preserve"> </w:t>
      </w:r>
      <w:r>
        <w:t>this permit</w:t>
      </w:r>
      <w:r>
        <w:rPr>
          <w:spacing w:val="-2"/>
        </w:rPr>
        <w:t xml:space="preserve"> </w:t>
      </w:r>
      <w:r>
        <w:t>may</w:t>
      </w:r>
      <w:r>
        <w:rPr>
          <w:spacing w:val="-5"/>
        </w:rPr>
        <w:t xml:space="preserve"> </w:t>
      </w:r>
      <w:r>
        <w:t>result</w:t>
      </w:r>
      <w:r>
        <w:rPr>
          <w:spacing w:val="-2"/>
        </w:rPr>
        <w:t xml:space="preserve"> </w:t>
      </w:r>
      <w:r>
        <w:t>in</w:t>
      </w:r>
      <w:r>
        <w:rPr>
          <w:spacing w:val="-1"/>
        </w:rPr>
        <w:t xml:space="preserve"> </w:t>
      </w:r>
      <w:r>
        <w:t>action</w:t>
      </w:r>
      <w:r>
        <w:rPr>
          <w:spacing w:val="-3"/>
        </w:rPr>
        <w:t xml:space="preserve"> </w:t>
      </w:r>
      <w:r>
        <w:t>being</w:t>
      </w:r>
      <w:r>
        <w:rPr>
          <w:spacing w:val="-1"/>
        </w:rPr>
        <w:t xml:space="preserve"> </w:t>
      </w:r>
      <w:r>
        <w:t>taken</w:t>
      </w:r>
      <w:r>
        <w:rPr>
          <w:spacing w:val="-6"/>
        </w:rPr>
        <w:t xml:space="preserve"> </w:t>
      </w:r>
      <w:r>
        <w:t>to have an Enforcement Order made against some or all persons having an interest in the land and may</w:t>
      </w:r>
      <w:r>
        <w:rPr>
          <w:spacing w:val="-1"/>
        </w:rPr>
        <w:t xml:space="preserve"> </w:t>
      </w:r>
      <w:r>
        <w:t>result in legal action or the cancellation of this permit by the Victorian Civil and Administrative Tribunal.</w:t>
      </w:r>
    </w:p>
    <w:p w14:paraId="455982C4" w14:textId="77777777" w:rsidR="004A1D2F" w:rsidRDefault="007372CF">
      <w:pPr>
        <w:pStyle w:val="ListParagraph"/>
        <w:numPr>
          <w:ilvl w:val="0"/>
          <w:numId w:val="4"/>
        </w:numPr>
        <w:tabs>
          <w:tab w:val="left" w:pos="1606"/>
        </w:tabs>
        <w:spacing w:before="252"/>
        <w:ind w:right="596"/>
      </w:pPr>
      <w:r>
        <w:t>Nothing in the grant of this permit should be construed as granting any permission other than planning permission for the purpose described.</w:t>
      </w:r>
      <w:r>
        <w:rPr>
          <w:spacing w:val="40"/>
        </w:rPr>
        <w:t xml:space="preserve"> </w:t>
      </w:r>
      <w:r>
        <w:t>It is the duty of the permit holder to acquaint themselves</w:t>
      </w:r>
      <w:r>
        <w:rPr>
          <w:i/>
        </w:rPr>
        <w:t xml:space="preserve">, </w:t>
      </w:r>
      <w:r>
        <w:t>and comply, with all other relevant legal obligations (including any obligation</w:t>
      </w:r>
      <w:r>
        <w:rPr>
          <w:spacing w:val="-2"/>
        </w:rPr>
        <w:t xml:space="preserve"> </w:t>
      </w:r>
      <w:r>
        <w:t>in</w:t>
      </w:r>
      <w:r>
        <w:rPr>
          <w:spacing w:val="-4"/>
        </w:rPr>
        <w:t xml:space="preserve"> </w:t>
      </w:r>
      <w:r>
        <w:t>relation</w:t>
      </w:r>
      <w:r>
        <w:rPr>
          <w:spacing w:val="-4"/>
        </w:rPr>
        <w:t xml:space="preserve"> </w:t>
      </w:r>
      <w:r>
        <w:t>to</w:t>
      </w:r>
      <w:r>
        <w:rPr>
          <w:spacing w:val="-4"/>
        </w:rPr>
        <w:t xml:space="preserve"> </w:t>
      </w:r>
      <w:r>
        <w:t>restrictive</w:t>
      </w:r>
      <w:r>
        <w:rPr>
          <w:spacing w:val="-2"/>
        </w:rPr>
        <w:t xml:space="preserve"> </w:t>
      </w:r>
      <w:r>
        <w:t>covenants</w:t>
      </w:r>
      <w:r>
        <w:rPr>
          <w:spacing w:val="-1"/>
        </w:rPr>
        <w:t xml:space="preserve"> </w:t>
      </w:r>
      <w:r>
        <w:t>and</w:t>
      </w:r>
      <w:r>
        <w:rPr>
          <w:spacing w:val="-4"/>
        </w:rPr>
        <w:t xml:space="preserve"> </w:t>
      </w:r>
      <w:r>
        <w:t>easements</w:t>
      </w:r>
      <w:r>
        <w:rPr>
          <w:spacing w:val="-1"/>
        </w:rPr>
        <w:t xml:space="preserve"> </w:t>
      </w:r>
      <w:r>
        <w:t>affecting</w:t>
      </w:r>
      <w:r>
        <w:rPr>
          <w:spacing w:val="-2"/>
        </w:rPr>
        <w:t xml:space="preserve"> </w:t>
      </w:r>
      <w:r>
        <w:t>the</w:t>
      </w:r>
      <w:r>
        <w:rPr>
          <w:spacing w:val="-4"/>
        </w:rPr>
        <w:t xml:space="preserve"> </w:t>
      </w:r>
      <w:r>
        <w:t>site)</w:t>
      </w:r>
      <w:r>
        <w:rPr>
          <w:spacing w:val="-1"/>
        </w:rPr>
        <w:t xml:space="preserve"> </w:t>
      </w:r>
      <w:r>
        <w:t>and</w:t>
      </w:r>
      <w:r>
        <w:rPr>
          <w:spacing w:val="-4"/>
        </w:rPr>
        <w:t xml:space="preserve"> </w:t>
      </w:r>
      <w:r>
        <w:t>to</w:t>
      </w:r>
      <w:r>
        <w:rPr>
          <w:spacing w:val="-4"/>
        </w:rPr>
        <w:t xml:space="preserve"> </w:t>
      </w:r>
      <w:r>
        <w:t>obtain other required permits, consents or approvals.</w:t>
      </w:r>
    </w:p>
    <w:p w14:paraId="15FA63FC" w14:textId="77777777" w:rsidR="004A1D2F" w:rsidRDefault="004A1D2F">
      <w:pPr>
        <w:sectPr w:rsidR="004A1D2F">
          <w:pgSz w:w="11910" w:h="16850"/>
          <w:pgMar w:top="2540" w:right="400" w:bottom="1480" w:left="400" w:header="720" w:footer="1290" w:gutter="0"/>
          <w:cols w:space="720"/>
        </w:sectPr>
      </w:pPr>
    </w:p>
    <w:p w14:paraId="41DA78AA" w14:textId="77777777" w:rsidR="004A1D2F" w:rsidRDefault="007372CF">
      <w:pPr>
        <w:spacing w:before="8"/>
        <w:ind w:left="286" w:right="285"/>
        <w:jc w:val="center"/>
        <w:rPr>
          <w:rFonts w:ascii="Calibri"/>
          <w:i/>
          <w:sz w:val="36"/>
        </w:rPr>
      </w:pPr>
      <w:r>
        <w:rPr>
          <w:rFonts w:ascii="Calibri"/>
          <w:i/>
          <w:sz w:val="36"/>
        </w:rPr>
        <w:lastRenderedPageBreak/>
        <w:t>PLANNING</w:t>
      </w:r>
      <w:r>
        <w:rPr>
          <w:rFonts w:ascii="Calibri"/>
          <w:i/>
          <w:spacing w:val="-1"/>
          <w:sz w:val="36"/>
        </w:rPr>
        <w:t xml:space="preserve"> </w:t>
      </w:r>
      <w:r>
        <w:rPr>
          <w:rFonts w:ascii="Calibri"/>
          <w:i/>
          <w:spacing w:val="-2"/>
          <w:sz w:val="36"/>
        </w:rPr>
        <w:t>PERMIT</w:t>
      </w:r>
    </w:p>
    <w:p w14:paraId="7553DB7C" w14:textId="77777777" w:rsidR="004A1D2F" w:rsidRDefault="007372CF">
      <w:pPr>
        <w:pStyle w:val="Heading1"/>
        <w:spacing w:before="59"/>
        <w:ind w:left="286" w:right="286"/>
        <w:jc w:val="center"/>
      </w:pPr>
      <w:r>
        <w:t>IMPORTANT</w:t>
      </w:r>
      <w:r>
        <w:rPr>
          <w:spacing w:val="-11"/>
        </w:rPr>
        <w:t xml:space="preserve"> </w:t>
      </w:r>
      <w:r>
        <w:t>INFORMATION</w:t>
      </w:r>
      <w:r>
        <w:rPr>
          <w:spacing w:val="-6"/>
        </w:rPr>
        <w:t xml:space="preserve"> </w:t>
      </w:r>
      <w:r>
        <w:t>ABOUT</w:t>
      </w:r>
      <w:r>
        <w:rPr>
          <w:spacing w:val="-9"/>
        </w:rPr>
        <w:t xml:space="preserve"> </w:t>
      </w:r>
      <w:r>
        <w:t>THIS</w:t>
      </w:r>
      <w:r>
        <w:rPr>
          <w:spacing w:val="-8"/>
        </w:rPr>
        <w:t xml:space="preserve"> </w:t>
      </w:r>
      <w:r>
        <w:rPr>
          <w:spacing w:val="-2"/>
        </w:rPr>
        <w:t>PERMIT</w:t>
      </w:r>
    </w:p>
    <w:p w14:paraId="2D181A0F" w14:textId="77777777" w:rsidR="004A1D2F" w:rsidRDefault="007372CF">
      <w:pPr>
        <w:pStyle w:val="BodyText"/>
        <w:spacing w:before="1"/>
        <w:rPr>
          <w:b/>
          <w:sz w:val="20"/>
        </w:rPr>
      </w:pPr>
      <w:r>
        <w:rPr>
          <w:noProof/>
        </w:rPr>
        <mc:AlternateContent>
          <mc:Choice Requires="wps">
            <w:drawing>
              <wp:anchor distT="0" distB="0" distL="0" distR="0" simplePos="0" relativeHeight="487589888" behindDoc="1" locked="0" layoutInCell="1" allowOverlap="1" wp14:anchorId="1E5E8B98" wp14:editId="2C1DF9B2">
                <wp:simplePos x="0" y="0"/>
                <wp:positionH relativeFrom="page">
                  <wp:posOffset>324611</wp:posOffset>
                </wp:positionH>
                <wp:positionV relativeFrom="paragraph">
                  <wp:posOffset>167492</wp:posOffset>
                </wp:positionV>
                <wp:extent cx="6913245" cy="19431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3245" cy="194310"/>
                        </a:xfrm>
                        <a:prstGeom prst="rect">
                          <a:avLst/>
                        </a:prstGeom>
                        <a:ln w="9143">
                          <a:solidFill>
                            <a:srgbClr val="000000"/>
                          </a:solidFill>
                          <a:prstDash val="solid"/>
                        </a:ln>
                      </wps:spPr>
                      <wps:txbx>
                        <w:txbxContent>
                          <w:p w14:paraId="122536AE" w14:textId="77777777" w:rsidR="004A1D2F" w:rsidRDefault="007372CF">
                            <w:pPr>
                              <w:spacing w:before="19"/>
                              <w:ind w:left="3" w:right="5"/>
                              <w:jc w:val="center"/>
                              <w:rPr>
                                <w:b/>
                              </w:rPr>
                            </w:pPr>
                            <w:r>
                              <w:rPr>
                                <w:b/>
                              </w:rPr>
                              <w:t>WHAT</w:t>
                            </w:r>
                            <w:r>
                              <w:rPr>
                                <w:b/>
                                <w:spacing w:val="-4"/>
                              </w:rPr>
                              <w:t xml:space="preserve"> </w:t>
                            </w:r>
                            <w:r>
                              <w:rPr>
                                <w:b/>
                              </w:rPr>
                              <w:t>HAS</w:t>
                            </w:r>
                            <w:r>
                              <w:rPr>
                                <w:b/>
                                <w:spacing w:val="-4"/>
                              </w:rPr>
                              <w:t xml:space="preserve"> </w:t>
                            </w:r>
                            <w:r>
                              <w:rPr>
                                <w:b/>
                              </w:rPr>
                              <w:t>BEEN</w:t>
                            </w:r>
                            <w:r>
                              <w:rPr>
                                <w:b/>
                                <w:spacing w:val="-4"/>
                              </w:rPr>
                              <w:t xml:space="preserve"> </w:t>
                            </w:r>
                            <w:r>
                              <w:rPr>
                                <w:b/>
                                <w:spacing w:val="-2"/>
                              </w:rPr>
                              <w:t>DECIDED?</w:t>
                            </w:r>
                          </w:p>
                        </w:txbxContent>
                      </wps:txbx>
                      <wps:bodyPr wrap="square" lIns="0" tIns="0" rIns="0" bIns="0" rtlCol="0">
                        <a:noAutofit/>
                      </wps:bodyPr>
                    </wps:wsp>
                  </a:graphicData>
                </a:graphic>
              </wp:anchor>
            </w:drawing>
          </mc:Choice>
          <mc:Fallback>
            <w:pict>
              <v:shape w14:anchorId="1E5E8B98" id="Textbox 22" o:spid="_x0000_s1029" type="#_x0000_t202" style="position:absolute;margin-left:25.55pt;margin-top:13.2pt;width:544.35pt;height:15.3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" filled="f" strokeweight=".25397mm">
                <v:path arrowok="t"/>
                <v:textbox inset="0,0,0,0">
                  <w:txbxContent>
                    <w:p w14:paraId="122536AE" w14:textId="77777777" w:rsidR="004A1D2F" w:rsidRDefault="007372CF">
                      <w:pPr>
                        <w:spacing w:before="19"/>
                        <w:ind w:left="3" w:right="5"/>
                        <w:jc w:val="center"/>
                        <w:rPr>
                          <w:b/>
                        </w:rPr>
                      </w:pPr>
                      <w:r>
                        <w:rPr>
                          <w:b/>
                        </w:rPr>
                        <w:t>WHAT</w:t>
                      </w:r>
                      <w:r>
                        <w:rPr>
                          <w:b/>
                          <w:spacing w:val="-4"/>
                        </w:rPr>
                        <w:t xml:space="preserve"> </w:t>
                      </w:r>
                      <w:r>
                        <w:rPr>
                          <w:b/>
                        </w:rPr>
                        <w:t>HAS</w:t>
                      </w:r>
                      <w:r>
                        <w:rPr>
                          <w:b/>
                          <w:spacing w:val="-4"/>
                        </w:rPr>
                        <w:t xml:space="preserve"> </w:t>
                      </w:r>
                      <w:r>
                        <w:rPr>
                          <w:b/>
                        </w:rPr>
                        <w:t>BEEN</w:t>
                      </w:r>
                      <w:r>
                        <w:rPr>
                          <w:b/>
                          <w:spacing w:val="-4"/>
                        </w:rPr>
                        <w:t xml:space="preserve"> </w:t>
                      </w:r>
                      <w:r>
                        <w:rPr>
                          <w:b/>
                          <w:spacing w:val="-2"/>
                        </w:rPr>
                        <w:t>DECIDED?</w:t>
                      </w:r>
                    </w:p>
                  </w:txbxContent>
                </v:textbox>
                <w10:wrap type="topAndBottom" anchorx="page"/>
              </v:shape>
            </w:pict>
          </mc:Fallback>
        </mc:AlternateContent>
      </w:r>
    </w:p>
    <w:p w14:paraId="10AC8E97" w14:textId="77777777" w:rsidR="004A1D2F" w:rsidRDefault="007372CF">
      <w:pPr>
        <w:spacing w:before="8" w:line="379" w:lineRule="auto"/>
        <w:ind w:left="166" w:right="1649"/>
        <w:rPr>
          <w:sz w:val="18"/>
        </w:rPr>
      </w:pPr>
      <w:r>
        <w:rPr>
          <w:sz w:val="18"/>
        </w:rPr>
        <w:t>The</w:t>
      </w:r>
      <w:r>
        <w:rPr>
          <w:spacing w:val="-3"/>
          <w:sz w:val="18"/>
        </w:rPr>
        <w:t xml:space="preserve"> </w:t>
      </w:r>
      <w:r>
        <w:rPr>
          <w:sz w:val="18"/>
        </w:rPr>
        <w:t>Responsible</w:t>
      </w:r>
      <w:r>
        <w:rPr>
          <w:spacing w:val="-3"/>
          <w:sz w:val="18"/>
        </w:rPr>
        <w:t xml:space="preserve"> </w:t>
      </w:r>
      <w:r>
        <w:rPr>
          <w:sz w:val="18"/>
        </w:rPr>
        <w:t>Authority</w:t>
      </w:r>
      <w:r>
        <w:rPr>
          <w:spacing w:val="-4"/>
          <w:sz w:val="18"/>
        </w:rPr>
        <w:t xml:space="preserve"> </w:t>
      </w:r>
      <w:r>
        <w:rPr>
          <w:sz w:val="18"/>
        </w:rPr>
        <w:t>has</w:t>
      </w:r>
      <w:r>
        <w:rPr>
          <w:spacing w:val="-4"/>
          <w:sz w:val="18"/>
        </w:rPr>
        <w:t xml:space="preserve"> </w:t>
      </w:r>
      <w:r>
        <w:rPr>
          <w:sz w:val="18"/>
        </w:rPr>
        <w:t>issued</w:t>
      </w:r>
      <w:r>
        <w:rPr>
          <w:spacing w:val="-5"/>
          <w:sz w:val="18"/>
        </w:rPr>
        <w:t xml:space="preserve"> </w:t>
      </w:r>
      <w:r>
        <w:rPr>
          <w:sz w:val="18"/>
        </w:rPr>
        <w:t>a</w:t>
      </w:r>
      <w:r>
        <w:rPr>
          <w:spacing w:val="-3"/>
          <w:sz w:val="18"/>
        </w:rPr>
        <w:t xml:space="preserve"> </w:t>
      </w:r>
      <w:r>
        <w:rPr>
          <w:sz w:val="18"/>
        </w:rPr>
        <w:t>permit</w:t>
      </w:r>
      <w:r>
        <w:rPr>
          <w:spacing w:val="-3"/>
          <w:sz w:val="18"/>
        </w:rPr>
        <w:t xml:space="preserve"> </w:t>
      </w:r>
      <w:r>
        <w:rPr>
          <w:sz w:val="18"/>
        </w:rPr>
        <w:t>at</w:t>
      </w:r>
      <w:r>
        <w:rPr>
          <w:spacing w:val="-3"/>
          <w:sz w:val="18"/>
        </w:rPr>
        <w:t xml:space="preserve"> </w:t>
      </w:r>
      <w:r>
        <w:rPr>
          <w:sz w:val="18"/>
        </w:rPr>
        <w:t>the</w:t>
      </w:r>
      <w:r>
        <w:rPr>
          <w:spacing w:val="-4"/>
          <w:sz w:val="18"/>
        </w:rPr>
        <w:t xml:space="preserve"> </w:t>
      </w:r>
      <w:r>
        <w:rPr>
          <w:sz w:val="18"/>
        </w:rPr>
        <w:t>direction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Victorian</w:t>
      </w:r>
      <w:r>
        <w:rPr>
          <w:spacing w:val="-3"/>
          <w:sz w:val="18"/>
        </w:rPr>
        <w:t xml:space="preserve"> </w:t>
      </w:r>
      <w:r>
        <w:rPr>
          <w:sz w:val="18"/>
        </w:rPr>
        <w:t>Civil</w:t>
      </w:r>
      <w:r>
        <w:rPr>
          <w:spacing w:val="-3"/>
          <w:sz w:val="18"/>
        </w:rPr>
        <w:t xml:space="preserve"> </w:t>
      </w:r>
      <w:r>
        <w:rPr>
          <w:sz w:val="18"/>
        </w:rPr>
        <w:t>and Administrative</w:t>
      </w:r>
      <w:r>
        <w:rPr>
          <w:spacing w:val="-3"/>
          <w:sz w:val="18"/>
        </w:rPr>
        <w:t xml:space="preserve"> </w:t>
      </w:r>
      <w:r>
        <w:rPr>
          <w:sz w:val="18"/>
        </w:rPr>
        <w:t>Tribunal. (Note:</w:t>
      </w:r>
      <w:r>
        <w:rPr>
          <w:spacing w:val="40"/>
          <w:sz w:val="18"/>
        </w:rPr>
        <w:t xml:space="preserve"> </w:t>
      </w:r>
      <w:r>
        <w:rPr>
          <w:sz w:val="18"/>
        </w:rPr>
        <w:t>This is not a Permit granted under Division 5 of Part 4 of the Planning and Environment Act 1987)</w:t>
      </w:r>
    </w:p>
    <w:p w14:paraId="46E6E1DD" w14:textId="77777777" w:rsidR="004A1D2F" w:rsidRDefault="007372CF">
      <w:pPr>
        <w:pStyle w:val="BodyText"/>
        <w:spacing w:before="6"/>
        <w:rPr>
          <w:sz w:val="5"/>
        </w:rPr>
      </w:pPr>
      <w:r>
        <w:rPr>
          <w:noProof/>
        </w:rPr>
        <mc:AlternateContent>
          <mc:Choice Requires="wps">
            <w:drawing>
              <wp:anchor distT="0" distB="0" distL="0" distR="0" simplePos="0" relativeHeight="487590400" behindDoc="1" locked="0" layoutInCell="1" allowOverlap="1" wp14:anchorId="1500F357" wp14:editId="608403A1">
                <wp:simplePos x="0" y="0"/>
                <wp:positionH relativeFrom="page">
                  <wp:posOffset>324611</wp:posOffset>
                </wp:positionH>
                <wp:positionV relativeFrom="paragraph">
                  <wp:posOffset>61173</wp:posOffset>
                </wp:positionV>
                <wp:extent cx="6913245" cy="19367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3245" cy="193675"/>
                        </a:xfrm>
                        <a:prstGeom prst="rect">
                          <a:avLst/>
                        </a:prstGeom>
                        <a:ln w="9143">
                          <a:solidFill>
                            <a:srgbClr val="000000"/>
                          </a:solidFill>
                          <a:prstDash val="solid"/>
                        </a:ln>
                      </wps:spPr>
                      <wps:txbx>
                        <w:txbxContent>
                          <w:p w14:paraId="3C2C604F" w14:textId="77777777" w:rsidR="004A1D2F" w:rsidRDefault="007372CF">
                            <w:pPr>
                              <w:spacing w:before="19"/>
                              <w:ind w:right="5"/>
                              <w:jc w:val="center"/>
                              <w:rPr>
                                <w:b/>
                              </w:rPr>
                            </w:pPr>
                            <w:r>
                              <w:rPr>
                                <w:b/>
                              </w:rPr>
                              <w:t>CAN</w:t>
                            </w:r>
                            <w:r>
                              <w:rPr>
                                <w:b/>
                                <w:spacing w:val="-8"/>
                              </w:rPr>
                              <w:t xml:space="preserve"> </w:t>
                            </w:r>
                            <w:r>
                              <w:rPr>
                                <w:b/>
                              </w:rPr>
                              <w:t>THE</w:t>
                            </w:r>
                            <w:r>
                              <w:rPr>
                                <w:b/>
                                <w:spacing w:val="-7"/>
                              </w:rPr>
                              <w:t xml:space="preserve"> </w:t>
                            </w:r>
                            <w:r>
                              <w:rPr>
                                <w:b/>
                              </w:rPr>
                              <w:t>RESPONSIBLE</w:t>
                            </w:r>
                            <w:r>
                              <w:rPr>
                                <w:b/>
                                <w:spacing w:val="-5"/>
                              </w:rPr>
                              <w:t xml:space="preserve"> </w:t>
                            </w:r>
                            <w:r>
                              <w:rPr>
                                <w:b/>
                              </w:rPr>
                              <w:t>AUTHORITY</w:t>
                            </w:r>
                            <w:r>
                              <w:rPr>
                                <w:b/>
                                <w:spacing w:val="-4"/>
                              </w:rPr>
                              <w:t xml:space="preserve"> </w:t>
                            </w:r>
                            <w:r>
                              <w:rPr>
                                <w:b/>
                              </w:rPr>
                              <w:t>AMEND</w:t>
                            </w:r>
                            <w:r>
                              <w:rPr>
                                <w:b/>
                                <w:spacing w:val="-7"/>
                              </w:rPr>
                              <w:t xml:space="preserve"> </w:t>
                            </w:r>
                            <w:r>
                              <w:rPr>
                                <w:b/>
                              </w:rPr>
                              <w:t>THIS</w:t>
                            </w:r>
                            <w:r>
                              <w:rPr>
                                <w:b/>
                                <w:spacing w:val="-7"/>
                              </w:rPr>
                              <w:t xml:space="preserve"> </w:t>
                            </w:r>
                            <w:r>
                              <w:rPr>
                                <w:b/>
                                <w:spacing w:val="-2"/>
                              </w:rPr>
                              <w:t>PERMIT?</w:t>
                            </w:r>
                          </w:p>
                        </w:txbxContent>
                      </wps:txbx>
                      <wps:bodyPr wrap="square" lIns="0" tIns="0" rIns="0" bIns="0" rtlCol="0">
                        <a:noAutofit/>
                      </wps:bodyPr>
                    </wps:wsp>
                  </a:graphicData>
                </a:graphic>
              </wp:anchor>
            </w:drawing>
          </mc:Choice>
          <mc:Fallback>
            <w:pict>
              <v:shape w14:anchorId="1500F357" id="Textbox 23" o:spid="_x0000_s1030" type="#_x0000_t202" style="position:absolute;margin-left:25.55pt;margin-top:4.8pt;width:544.35pt;height:15.2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" filled="f" strokeweight=".25397mm">
                <v:path arrowok="t"/>
                <v:textbox inset="0,0,0,0">
                  <w:txbxContent>
                    <w:p w14:paraId="3C2C604F" w14:textId="77777777" w:rsidR="004A1D2F" w:rsidRDefault="007372CF">
                      <w:pPr>
                        <w:spacing w:before="19"/>
                        <w:ind w:right="5"/>
                        <w:jc w:val="center"/>
                        <w:rPr>
                          <w:b/>
                        </w:rPr>
                      </w:pPr>
                      <w:r>
                        <w:rPr>
                          <w:b/>
                        </w:rPr>
                        <w:t>CAN</w:t>
                      </w:r>
                      <w:r>
                        <w:rPr>
                          <w:b/>
                          <w:spacing w:val="-8"/>
                        </w:rPr>
                        <w:t xml:space="preserve"> </w:t>
                      </w:r>
                      <w:r>
                        <w:rPr>
                          <w:b/>
                        </w:rPr>
                        <w:t>THE</w:t>
                      </w:r>
                      <w:r>
                        <w:rPr>
                          <w:b/>
                          <w:spacing w:val="-7"/>
                        </w:rPr>
                        <w:t xml:space="preserve"> </w:t>
                      </w:r>
                      <w:r>
                        <w:rPr>
                          <w:b/>
                        </w:rPr>
                        <w:t>RESPONSIBLE</w:t>
                      </w:r>
                      <w:r>
                        <w:rPr>
                          <w:b/>
                          <w:spacing w:val="-5"/>
                        </w:rPr>
                        <w:t xml:space="preserve"> </w:t>
                      </w:r>
                      <w:r>
                        <w:rPr>
                          <w:b/>
                        </w:rPr>
                        <w:t>AUTHORITY</w:t>
                      </w:r>
                      <w:r>
                        <w:rPr>
                          <w:b/>
                          <w:spacing w:val="-4"/>
                        </w:rPr>
                        <w:t xml:space="preserve"> </w:t>
                      </w:r>
                      <w:r>
                        <w:rPr>
                          <w:b/>
                        </w:rPr>
                        <w:t>AMEND</w:t>
                      </w:r>
                      <w:r>
                        <w:rPr>
                          <w:b/>
                          <w:spacing w:val="-7"/>
                        </w:rPr>
                        <w:t xml:space="preserve"> </w:t>
                      </w:r>
                      <w:r>
                        <w:rPr>
                          <w:b/>
                        </w:rPr>
                        <w:t>THIS</w:t>
                      </w:r>
                      <w:r>
                        <w:rPr>
                          <w:b/>
                          <w:spacing w:val="-7"/>
                        </w:rPr>
                        <w:t xml:space="preserve"> </w:t>
                      </w:r>
                      <w:r>
                        <w:rPr>
                          <w:b/>
                          <w:spacing w:val="-2"/>
                        </w:rPr>
                        <w:t>PERMIT?</w:t>
                      </w:r>
                    </w:p>
                  </w:txbxContent>
                </v:textbox>
                <w10:wrap type="topAndBottom" anchorx="page"/>
              </v:shape>
            </w:pict>
          </mc:Fallback>
        </mc:AlternateContent>
      </w:r>
    </w:p>
    <w:p w14:paraId="2273BF2B" w14:textId="77777777" w:rsidR="004A1D2F" w:rsidRDefault="007372CF">
      <w:pPr>
        <w:spacing w:before="8" w:after="4"/>
        <w:ind w:left="166" w:right="798"/>
        <w:rPr>
          <w:sz w:val="18"/>
        </w:rPr>
      </w:pPr>
      <w:r>
        <w:rPr>
          <w:sz w:val="18"/>
        </w:rPr>
        <w:t>The responsible authority may amend this permit under Division 1A of Part</w:t>
      </w:r>
      <w:r>
        <w:rPr>
          <w:spacing w:val="14"/>
          <w:sz w:val="18"/>
        </w:rPr>
        <w:t xml:space="preserve"> </w:t>
      </w:r>
      <w:r>
        <w:rPr>
          <w:sz w:val="18"/>
        </w:rPr>
        <w:t xml:space="preserve">4 of the </w:t>
      </w:r>
      <w:hyperlink r:id="rId15">
        <w:r>
          <w:rPr>
            <w:b/>
            <w:color w:val="0000FF"/>
            <w:sz w:val="18"/>
            <w:u w:val="single" w:color="0000FF"/>
          </w:rPr>
          <w:t>Planning and Environment Act 1987</w:t>
        </w:r>
      </w:hyperlink>
      <w:r>
        <w:rPr>
          <w:b/>
          <w:color w:val="0000FF"/>
          <w:sz w:val="18"/>
        </w:rPr>
        <w:t xml:space="preserve"> </w:t>
      </w:r>
      <w:r>
        <w:rPr>
          <w:sz w:val="18"/>
        </w:rPr>
        <w:t>.</w:t>
      </w:r>
      <w:r>
        <w:rPr>
          <w:spacing w:val="40"/>
          <w:sz w:val="18"/>
        </w:rPr>
        <w:t xml:space="preserve"> </w:t>
      </w:r>
      <w:r>
        <w:rPr>
          <w:sz w:val="18"/>
        </w:rPr>
        <w:t>The</w:t>
      </w:r>
      <w:r>
        <w:rPr>
          <w:spacing w:val="-2"/>
          <w:sz w:val="18"/>
        </w:rPr>
        <w:t xml:space="preserve"> </w:t>
      </w:r>
      <w:r>
        <w:rPr>
          <w:sz w:val="18"/>
        </w:rPr>
        <w:t>Victorian</w:t>
      </w:r>
      <w:r>
        <w:rPr>
          <w:spacing w:val="-2"/>
          <w:sz w:val="18"/>
        </w:rPr>
        <w:t xml:space="preserve"> </w:t>
      </w:r>
      <w:r>
        <w:rPr>
          <w:sz w:val="18"/>
        </w:rPr>
        <w:t>Civil</w:t>
      </w:r>
      <w:r>
        <w:rPr>
          <w:spacing w:val="-2"/>
          <w:sz w:val="18"/>
        </w:rPr>
        <w:t xml:space="preserve"> </w:t>
      </w:r>
      <w:r>
        <w:rPr>
          <w:sz w:val="18"/>
        </w:rPr>
        <w:t>and</w:t>
      </w:r>
      <w:r>
        <w:rPr>
          <w:spacing w:val="-2"/>
          <w:sz w:val="18"/>
        </w:rPr>
        <w:t xml:space="preserve"> </w:t>
      </w:r>
      <w:r>
        <w:rPr>
          <w:sz w:val="18"/>
        </w:rPr>
        <w:t>Administrative</w:t>
      </w:r>
      <w:r>
        <w:rPr>
          <w:spacing w:val="-2"/>
          <w:sz w:val="18"/>
        </w:rPr>
        <w:t xml:space="preserve"> </w:t>
      </w:r>
      <w:r>
        <w:rPr>
          <w:sz w:val="18"/>
        </w:rPr>
        <w:t>Tribunal</w:t>
      </w:r>
      <w:r>
        <w:rPr>
          <w:spacing w:val="-4"/>
          <w:sz w:val="18"/>
        </w:rPr>
        <w:t xml:space="preserve"> </w:t>
      </w:r>
      <w:r>
        <w:rPr>
          <w:sz w:val="18"/>
        </w:rPr>
        <w:t>directed</w:t>
      </w:r>
      <w:r>
        <w:rPr>
          <w:spacing w:val="-2"/>
          <w:sz w:val="18"/>
        </w:rPr>
        <w:t xml:space="preserve"> </w:t>
      </w:r>
      <w:r>
        <w:rPr>
          <w:sz w:val="18"/>
        </w:rPr>
        <w:t>that</w:t>
      </w:r>
      <w:r>
        <w:rPr>
          <w:spacing w:val="-2"/>
          <w:sz w:val="18"/>
        </w:rPr>
        <w:t xml:space="preserve"> </w:t>
      </w:r>
      <w:r>
        <w:rPr>
          <w:sz w:val="18"/>
        </w:rPr>
        <w:t>this</w:t>
      </w:r>
      <w:r>
        <w:rPr>
          <w:spacing w:val="-3"/>
          <w:sz w:val="18"/>
        </w:rPr>
        <w:t xml:space="preserve"> </w:t>
      </w:r>
      <w:r>
        <w:rPr>
          <w:sz w:val="18"/>
        </w:rPr>
        <w:t>permit</w:t>
      </w:r>
      <w:r>
        <w:rPr>
          <w:spacing w:val="-4"/>
          <w:sz w:val="18"/>
        </w:rPr>
        <w:t xml:space="preserve"> </w:t>
      </w:r>
      <w:r>
        <w:rPr>
          <w:sz w:val="18"/>
        </w:rPr>
        <w:t>must</w:t>
      </w:r>
      <w:r>
        <w:rPr>
          <w:spacing w:val="-2"/>
          <w:sz w:val="18"/>
        </w:rPr>
        <w:t xml:space="preserve"> </w:t>
      </w:r>
      <w:r>
        <w:rPr>
          <w:sz w:val="18"/>
        </w:rPr>
        <w:t>not</w:t>
      </w:r>
      <w:r>
        <w:rPr>
          <w:spacing w:val="-4"/>
          <w:sz w:val="18"/>
        </w:rPr>
        <w:t xml:space="preserve"> </w:t>
      </w:r>
      <w:r>
        <w:rPr>
          <w:sz w:val="18"/>
        </w:rPr>
        <w:t>be</w:t>
      </w:r>
      <w:r>
        <w:rPr>
          <w:spacing w:val="-4"/>
          <w:sz w:val="18"/>
        </w:rPr>
        <w:t xml:space="preserve"> </w:t>
      </w:r>
      <w:r>
        <w:rPr>
          <w:sz w:val="18"/>
        </w:rPr>
        <w:t>amended</w:t>
      </w:r>
      <w:r>
        <w:rPr>
          <w:spacing w:val="-2"/>
          <w:sz w:val="18"/>
        </w:rPr>
        <w:t xml:space="preserve"> </w:t>
      </w:r>
      <w:r>
        <w:rPr>
          <w:sz w:val="18"/>
        </w:rPr>
        <w:t>by</w:t>
      </w:r>
      <w:r>
        <w:rPr>
          <w:spacing w:val="-4"/>
          <w:sz w:val="18"/>
        </w:rPr>
        <w:t xml:space="preserve"> </w:t>
      </w:r>
      <w:r>
        <w:rPr>
          <w:sz w:val="18"/>
        </w:rPr>
        <w:t>the</w:t>
      </w:r>
      <w:r>
        <w:rPr>
          <w:spacing w:val="-4"/>
          <w:sz w:val="18"/>
        </w:rPr>
        <w:t xml:space="preserve"> </w:t>
      </w:r>
      <w:r>
        <w:rPr>
          <w:sz w:val="18"/>
        </w:rPr>
        <w:t>responsible</w:t>
      </w:r>
      <w:r>
        <w:rPr>
          <w:spacing w:val="-2"/>
          <w:sz w:val="18"/>
        </w:rPr>
        <w:t xml:space="preserve"> </w:t>
      </w:r>
      <w:r>
        <w:rPr>
          <w:sz w:val="18"/>
        </w:rPr>
        <w:t>authority</w:t>
      </w:r>
      <w:r>
        <w:rPr>
          <w:spacing w:val="-3"/>
          <w:sz w:val="18"/>
        </w:rPr>
        <w:t xml:space="preserve"> </w:t>
      </w:r>
      <w:r>
        <w:rPr>
          <w:sz w:val="18"/>
        </w:rPr>
        <w:t xml:space="preserve">under Division 1A of Part 4 of the </w:t>
      </w:r>
      <w:hyperlink r:id="rId16">
        <w:r>
          <w:rPr>
            <w:b/>
            <w:color w:val="0000FF"/>
            <w:sz w:val="18"/>
            <w:u w:val="single" w:color="0000FF"/>
          </w:rPr>
          <w:t>Planning and Environment Act 1987</w:t>
        </w:r>
      </w:hyperlink>
      <w:r>
        <w:rPr>
          <w:b/>
          <w:color w:val="0000FF"/>
          <w:sz w:val="18"/>
        </w:rPr>
        <w:t xml:space="preserve"> </w:t>
      </w:r>
      <w:r>
        <w:rPr>
          <w:sz w:val="18"/>
        </w:rPr>
        <w:t>.</w:t>
      </w:r>
    </w:p>
    <w:p w14:paraId="4D798CF7" w14:textId="77777777" w:rsidR="004A1D2F" w:rsidRDefault="007372CF">
      <w:pPr>
        <w:pStyle w:val="BodyText"/>
        <w:ind w:left="103"/>
        <w:rPr>
          <w:sz w:val="20"/>
        </w:rPr>
      </w:pPr>
      <w:r>
        <w:rPr>
          <w:noProof/>
          <w:sz w:val="20"/>
        </w:rPr>
        <mc:AlternateContent>
          <mc:Choice Requires="wps">
            <w:drawing>
              <wp:inline distT="0" distB="0" distL="0" distR="0" wp14:anchorId="438C2C14" wp14:editId="7383C704">
                <wp:extent cx="6913245" cy="192405"/>
                <wp:effectExtent l="9525" t="0" r="1904" b="7619"/>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3245" cy="192405"/>
                        </a:xfrm>
                        <a:prstGeom prst="rect">
                          <a:avLst/>
                        </a:prstGeom>
                        <a:ln w="9143">
                          <a:solidFill>
                            <a:srgbClr val="000000"/>
                          </a:solidFill>
                          <a:prstDash val="solid"/>
                        </a:ln>
                      </wps:spPr>
                      <wps:txbx>
                        <w:txbxContent>
                          <w:p w14:paraId="3C8C8B5A" w14:textId="77777777" w:rsidR="004A1D2F" w:rsidRDefault="007372CF">
                            <w:pPr>
                              <w:spacing w:before="19"/>
                              <w:ind w:left="4" w:right="5"/>
                              <w:jc w:val="center"/>
                              <w:rPr>
                                <w:b/>
                              </w:rPr>
                            </w:pPr>
                            <w:r>
                              <w:rPr>
                                <w:b/>
                              </w:rPr>
                              <w:t>WHEN</w:t>
                            </w:r>
                            <w:r>
                              <w:rPr>
                                <w:b/>
                                <w:spacing w:val="-3"/>
                              </w:rPr>
                              <w:t xml:space="preserve"> </w:t>
                            </w:r>
                            <w:r>
                              <w:rPr>
                                <w:b/>
                              </w:rPr>
                              <w:t>DOES A</w:t>
                            </w:r>
                            <w:r>
                              <w:rPr>
                                <w:b/>
                                <w:spacing w:val="-10"/>
                              </w:rPr>
                              <w:t xml:space="preserve"> </w:t>
                            </w:r>
                            <w:r>
                              <w:rPr>
                                <w:b/>
                              </w:rPr>
                              <w:t>PERMIT</w:t>
                            </w:r>
                            <w:r>
                              <w:rPr>
                                <w:b/>
                                <w:spacing w:val="-4"/>
                              </w:rPr>
                              <w:t xml:space="preserve"> </w:t>
                            </w:r>
                            <w:r>
                              <w:rPr>
                                <w:b/>
                                <w:spacing w:val="-2"/>
                              </w:rPr>
                              <w:t>BEGIN?</w:t>
                            </w:r>
                          </w:p>
                        </w:txbxContent>
                      </wps:txbx>
                      <wps:bodyPr wrap="square" lIns="0" tIns="0" rIns="0" bIns="0" rtlCol="0">
                        <a:noAutofit/>
                      </wps:bodyPr>
                    </wps:wsp>
                  </a:graphicData>
                </a:graphic>
              </wp:inline>
            </w:drawing>
          </mc:Choice>
          <mc:Fallback>
            <w:pict>
              <v:shape w14:anchorId="438C2C14" id="Textbox 24" o:spid="_x0000_s1031" type="#_x0000_t202" style="width:544.3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" filled="f" strokeweight=".25397mm">
                <v:path arrowok="t"/>
                <v:textbox inset="0,0,0,0">
                  <w:txbxContent>
                    <w:p w14:paraId="3C8C8B5A" w14:textId="77777777" w:rsidR="004A1D2F" w:rsidRDefault="007372CF">
                      <w:pPr>
                        <w:spacing w:before="19"/>
                        <w:ind w:left="4" w:right="5"/>
                        <w:jc w:val="center"/>
                        <w:rPr>
                          <w:b/>
                        </w:rPr>
                      </w:pPr>
                      <w:r>
                        <w:rPr>
                          <w:b/>
                        </w:rPr>
                        <w:t>WHEN</w:t>
                      </w:r>
                      <w:r>
                        <w:rPr>
                          <w:b/>
                          <w:spacing w:val="-3"/>
                        </w:rPr>
                        <w:t xml:space="preserve"> </w:t>
                      </w:r>
                      <w:r>
                        <w:rPr>
                          <w:b/>
                        </w:rPr>
                        <w:t>DOES A</w:t>
                      </w:r>
                      <w:r>
                        <w:rPr>
                          <w:b/>
                          <w:spacing w:val="-10"/>
                        </w:rPr>
                        <w:t xml:space="preserve"> </w:t>
                      </w:r>
                      <w:r>
                        <w:rPr>
                          <w:b/>
                        </w:rPr>
                        <w:t>PERMIT</w:t>
                      </w:r>
                      <w:r>
                        <w:rPr>
                          <w:b/>
                          <w:spacing w:val="-4"/>
                        </w:rPr>
                        <w:t xml:space="preserve"> </w:t>
                      </w:r>
                      <w:r>
                        <w:rPr>
                          <w:b/>
                          <w:spacing w:val="-2"/>
                        </w:rPr>
                        <w:t>BEGIN?</w:t>
                      </w:r>
                    </w:p>
                  </w:txbxContent>
                </v:textbox>
                <w10:anchorlock/>
              </v:shape>
            </w:pict>
          </mc:Fallback>
        </mc:AlternateContent>
      </w:r>
    </w:p>
    <w:p w14:paraId="4B21D059" w14:textId="77777777" w:rsidR="004A1D2F" w:rsidRDefault="007372CF">
      <w:pPr>
        <w:ind w:left="166"/>
        <w:rPr>
          <w:sz w:val="18"/>
        </w:rPr>
      </w:pPr>
      <w:r>
        <w:rPr>
          <w:sz w:val="18"/>
        </w:rPr>
        <w:t>A</w:t>
      </w:r>
      <w:r>
        <w:rPr>
          <w:spacing w:val="-1"/>
          <w:sz w:val="18"/>
        </w:rPr>
        <w:t xml:space="preserve"> </w:t>
      </w:r>
      <w:r>
        <w:rPr>
          <w:sz w:val="18"/>
        </w:rPr>
        <w:t>permit</w:t>
      </w:r>
      <w:r>
        <w:rPr>
          <w:spacing w:val="-1"/>
          <w:sz w:val="18"/>
        </w:rPr>
        <w:t xml:space="preserve"> </w:t>
      </w:r>
      <w:r>
        <w:rPr>
          <w:spacing w:val="-2"/>
          <w:sz w:val="18"/>
        </w:rPr>
        <w:t>operates:</w:t>
      </w:r>
    </w:p>
    <w:p w14:paraId="6B42C065" w14:textId="77777777" w:rsidR="004A1D2F" w:rsidRDefault="007372CF">
      <w:pPr>
        <w:pStyle w:val="ListParagraph"/>
        <w:numPr>
          <w:ilvl w:val="0"/>
          <w:numId w:val="3"/>
        </w:numPr>
        <w:tabs>
          <w:tab w:val="left" w:pos="449"/>
        </w:tabs>
        <w:spacing w:before="176" w:line="219" w:lineRule="exact"/>
        <w:ind w:hanging="283"/>
        <w:rPr>
          <w:sz w:val="18"/>
        </w:rPr>
      </w:pPr>
      <w:r>
        <w:rPr>
          <w:sz w:val="18"/>
        </w:rPr>
        <w:t>from</w:t>
      </w:r>
      <w:r>
        <w:rPr>
          <w:spacing w:val="-1"/>
          <w:sz w:val="18"/>
        </w:rPr>
        <w:t xml:space="preserve"> </w:t>
      </w:r>
      <w:r>
        <w:rPr>
          <w:sz w:val="18"/>
        </w:rPr>
        <w:t>the</w:t>
      </w:r>
      <w:r>
        <w:rPr>
          <w:spacing w:val="-2"/>
          <w:sz w:val="18"/>
        </w:rPr>
        <w:t xml:space="preserve"> </w:t>
      </w:r>
      <w:r>
        <w:rPr>
          <w:sz w:val="18"/>
        </w:rPr>
        <w:t>date</w:t>
      </w:r>
      <w:r>
        <w:rPr>
          <w:spacing w:val="-4"/>
          <w:sz w:val="18"/>
        </w:rPr>
        <w:t xml:space="preserve"> </w:t>
      </w:r>
      <w:r>
        <w:rPr>
          <w:sz w:val="18"/>
        </w:rPr>
        <w:t>specified</w:t>
      </w:r>
      <w:r>
        <w:rPr>
          <w:spacing w:val="-3"/>
          <w:sz w:val="18"/>
        </w:rPr>
        <w:t xml:space="preserve"> </w:t>
      </w:r>
      <w:r>
        <w:rPr>
          <w:sz w:val="18"/>
        </w:rPr>
        <w:t>in</w:t>
      </w:r>
      <w:r>
        <w:rPr>
          <w:spacing w:val="-2"/>
          <w:sz w:val="18"/>
        </w:rPr>
        <w:t xml:space="preserve"> </w:t>
      </w:r>
      <w:r>
        <w:rPr>
          <w:sz w:val="18"/>
        </w:rPr>
        <w:t>the</w:t>
      </w:r>
      <w:r>
        <w:rPr>
          <w:spacing w:val="-4"/>
          <w:sz w:val="18"/>
        </w:rPr>
        <w:t xml:space="preserve"> </w:t>
      </w:r>
      <w:r>
        <w:rPr>
          <w:sz w:val="18"/>
        </w:rPr>
        <w:t>permit,</w:t>
      </w:r>
      <w:r>
        <w:rPr>
          <w:spacing w:val="-1"/>
          <w:sz w:val="18"/>
        </w:rPr>
        <w:t xml:space="preserve"> </w:t>
      </w:r>
      <w:r>
        <w:rPr>
          <w:spacing w:val="-5"/>
          <w:sz w:val="18"/>
        </w:rPr>
        <w:t>or</w:t>
      </w:r>
    </w:p>
    <w:p w14:paraId="7ADBC944" w14:textId="77777777" w:rsidR="004A1D2F" w:rsidRDefault="007372CF">
      <w:pPr>
        <w:pStyle w:val="ListParagraph"/>
        <w:numPr>
          <w:ilvl w:val="0"/>
          <w:numId w:val="3"/>
        </w:numPr>
        <w:tabs>
          <w:tab w:val="left" w:pos="449"/>
        </w:tabs>
        <w:spacing w:line="219" w:lineRule="exact"/>
        <w:ind w:hanging="283"/>
        <w:rPr>
          <w:sz w:val="18"/>
        </w:rPr>
      </w:pPr>
      <w:r>
        <w:rPr>
          <w:sz w:val="18"/>
        </w:rPr>
        <w:t>if</w:t>
      </w:r>
      <w:r>
        <w:rPr>
          <w:spacing w:val="-3"/>
          <w:sz w:val="18"/>
        </w:rPr>
        <w:t xml:space="preserve"> </w:t>
      </w:r>
      <w:r>
        <w:rPr>
          <w:sz w:val="18"/>
        </w:rPr>
        <w:t>no</w:t>
      </w:r>
      <w:r>
        <w:rPr>
          <w:spacing w:val="-3"/>
          <w:sz w:val="18"/>
        </w:rPr>
        <w:t xml:space="preserve"> </w:t>
      </w:r>
      <w:r>
        <w:rPr>
          <w:sz w:val="18"/>
        </w:rPr>
        <w:t>date</w:t>
      </w:r>
      <w:r>
        <w:rPr>
          <w:spacing w:val="-3"/>
          <w:sz w:val="18"/>
        </w:rPr>
        <w:t xml:space="preserve"> </w:t>
      </w:r>
      <w:r>
        <w:rPr>
          <w:sz w:val="18"/>
        </w:rPr>
        <w:t>is</w:t>
      </w:r>
      <w:r>
        <w:rPr>
          <w:spacing w:val="-3"/>
          <w:sz w:val="18"/>
        </w:rPr>
        <w:t xml:space="preserve"> </w:t>
      </w:r>
      <w:r>
        <w:rPr>
          <w:sz w:val="18"/>
        </w:rPr>
        <w:t xml:space="preserve">specified, </w:t>
      </w:r>
      <w:r>
        <w:rPr>
          <w:spacing w:val="-4"/>
          <w:sz w:val="18"/>
        </w:rPr>
        <w:t>from:</w:t>
      </w:r>
    </w:p>
    <w:p w14:paraId="5CC5292B" w14:textId="77777777" w:rsidR="004A1D2F" w:rsidRDefault="007372CF">
      <w:pPr>
        <w:pStyle w:val="ListParagraph"/>
        <w:numPr>
          <w:ilvl w:val="1"/>
          <w:numId w:val="3"/>
        </w:numPr>
        <w:tabs>
          <w:tab w:val="left" w:pos="874"/>
        </w:tabs>
        <w:spacing w:before="119"/>
        <w:ind w:right="209"/>
        <w:rPr>
          <w:sz w:val="18"/>
        </w:rPr>
      </w:pPr>
      <w:r>
        <w:rPr>
          <w:sz w:val="18"/>
        </w:rPr>
        <w:t>the</w:t>
      </w:r>
      <w:r>
        <w:rPr>
          <w:spacing w:val="-2"/>
          <w:sz w:val="18"/>
        </w:rPr>
        <w:t xml:space="preserve"> </w:t>
      </w:r>
      <w:r>
        <w:rPr>
          <w:sz w:val="18"/>
        </w:rPr>
        <w:t>date</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decision</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Victorian</w:t>
      </w:r>
      <w:r>
        <w:rPr>
          <w:spacing w:val="-2"/>
          <w:sz w:val="18"/>
        </w:rPr>
        <w:t xml:space="preserve"> </w:t>
      </w:r>
      <w:r>
        <w:rPr>
          <w:sz w:val="18"/>
        </w:rPr>
        <w:t>Civil</w:t>
      </w:r>
      <w:r>
        <w:rPr>
          <w:spacing w:val="-1"/>
          <w:sz w:val="18"/>
        </w:rPr>
        <w:t xml:space="preserve"> </w:t>
      </w:r>
      <w:r>
        <w:rPr>
          <w:sz w:val="18"/>
        </w:rPr>
        <w:t>&amp;</w:t>
      </w:r>
      <w:r>
        <w:rPr>
          <w:spacing w:val="-1"/>
          <w:sz w:val="18"/>
        </w:rPr>
        <w:t xml:space="preserve"> </w:t>
      </w:r>
      <w:r>
        <w:rPr>
          <w:sz w:val="18"/>
        </w:rPr>
        <w:t>Administrative</w:t>
      </w:r>
      <w:r>
        <w:rPr>
          <w:spacing w:val="-3"/>
          <w:sz w:val="18"/>
        </w:rPr>
        <w:t xml:space="preserve"> </w:t>
      </w:r>
      <w:r>
        <w:rPr>
          <w:sz w:val="18"/>
        </w:rPr>
        <w:t>Tribunal,</w:t>
      </w:r>
      <w:r>
        <w:rPr>
          <w:spacing w:val="-3"/>
          <w:sz w:val="18"/>
        </w:rPr>
        <w:t xml:space="preserve"> </w:t>
      </w:r>
      <w:r>
        <w:rPr>
          <w:sz w:val="18"/>
        </w:rPr>
        <w:t>if</w:t>
      </w:r>
      <w:r>
        <w:rPr>
          <w:spacing w:val="-1"/>
          <w:sz w:val="18"/>
        </w:rPr>
        <w:t xml:space="preserve"> </w:t>
      </w:r>
      <w:r>
        <w:rPr>
          <w:sz w:val="18"/>
        </w:rPr>
        <w:t>the</w:t>
      </w:r>
      <w:r>
        <w:rPr>
          <w:spacing w:val="-1"/>
          <w:sz w:val="18"/>
        </w:rPr>
        <w:t xml:space="preserve"> </w:t>
      </w:r>
      <w:r>
        <w:rPr>
          <w:sz w:val="18"/>
        </w:rPr>
        <w:t>permit</w:t>
      </w:r>
      <w:r>
        <w:rPr>
          <w:spacing w:val="-1"/>
          <w:sz w:val="18"/>
        </w:rPr>
        <w:t xml:space="preserve"> </w:t>
      </w:r>
      <w:r>
        <w:rPr>
          <w:sz w:val="18"/>
        </w:rPr>
        <w:t>was issued</w:t>
      </w:r>
      <w:r>
        <w:rPr>
          <w:spacing w:val="-1"/>
          <w:sz w:val="18"/>
        </w:rPr>
        <w:t xml:space="preserve"> </w:t>
      </w:r>
      <w:r>
        <w:rPr>
          <w:sz w:val="18"/>
        </w:rPr>
        <w:t>at</w:t>
      </w:r>
      <w:r>
        <w:rPr>
          <w:spacing w:val="-3"/>
          <w:sz w:val="18"/>
        </w:rPr>
        <w:t xml:space="preserve"> </w:t>
      </w:r>
      <w:r>
        <w:rPr>
          <w:sz w:val="18"/>
        </w:rPr>
        <w:t>the</w:t>
      </w:r>
      <w:r>
        <w:rPr>
          <w:spacing w:val="-3"/>
          <w:sz w:val="18"/>
        </w:rPr>
        <w:t xml:space="preserve"> </w:t>
      </w:r>
      <w:r>
        <w:rPr>
          <w:sz w:val="18"/>
        </w:rPr>
        <w:t>direction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 xml:space="preserve">Tribunal, </w:t>
      </w:r>
      <w:r>
        <w:rPr>
          <w:spacing w:val="-6"/>
          <w:sz w:val="18"/>
        </w:rPr>
        <w:t>or</w:t>
      </w:r>
    </w:p>
    <w:p w14:paraId="12C92D04" w14:textId="77777777" w:rsidR="004A1D2F" w:rsidRDefault="007372CF">
      <w:pPr>
        <w:pStyle w:val="ListParagraph"/>
        <w:numPr>
          <w:ilvl w:val="1"/>
          <w:numId w:val="3"/>
        </w:numPr>
        <w:tabs>
          <w:tab w:val="left" w:pos="874"/>
        </w:tabs>
        <w:spacing w:before="121"/>
        <w:ind w:hanging="425"/>
        <w:rPr>
          <w:sz w:val="18"/>
        </w:rPr>
      </w:pPr>
      <w:r>
        <w:rPr>
          <w:sz w:val="18"/>
        </w:rPr>
        <w:t>the</w:t>
      </w:r>
      <w:r>
        <w:rPr>
          <w:spacing w:val="-5"/>
          <w:sz w:val="18"/>
        </w:rPr>
        <w:t xml:space="preserve"> </w:t>
      </w:r>
      <w:r>
        <w:rPr>
          <w:sz w:val="18"/>
        </w:rPr>
        <w:t>date</w:t>
      </w:r>
      <w:r>
        <w:rPr>
          <w:spacing w:val="-4"/>
          <w:sz w:val="18"/>
        </w:rPr>
        <w:t xml:space="preserve"> </w:t>
      </w:r>
      <w:r>
        <w:rPr>
          <w:sz w:val="18"/>
        </w:rPr>
        <w:t>on</w:t>
      </w:r>
      <w:r>
        <w:rPr>
          <w:spacing w:val="-4"/>
          <w:sz w:val="18"/>
        </w:rPr>
        <w:t xml:space="preserve"> </w:t>
      </w:r>
      <w:r>
        <w:rPr>
          <w:sz w:val="18"/>
        </w:rPr>
        <w:t>which</w:t>
      </w:r>
      <w:r>
        <w:rPr>
          <w:spacing w:val="-7"/>
          <w:sz w:val="18"/>
        </w:rPr>
        <w:t xml:space="preserve"> </w:t>
      </w:r>
      <w:r>
        <w:rPr>
          <w:sz w:val="18"/>
        </w:rPr>
        <w:t>it</w:t>
      </w:r>
      <w:r>
        <w:rPr>
          <w:spacing w:val="-4"/>
          <w:sz w:val="18"/>
        </w:rPr>
        <w:t xml:space="preserve"> </w:t>
      </w:r>
      <w:r>
        <w:rPr>
          <w:sz w:val="18"/>
        </w:rPr>
        <w:t>was</w:t>
      </w:r>
      <w:r>
        <w:rPr>
          <w:spacing w:val="-3"/>
          <w:sz w:val="18"/>
        </w:rPr>
        <w:t xml:space="preserve"> </w:t>
      </w:r>
      <w:r>
        <w:rPr>
          <w:sz w:val="18"/>
        </w:rPr>
        <w:t>issued,</w:t>
      </w:r>
      <w:r>
        <w:rPr>
          <w:spacing w:val="-4"/>
          <w:sz w:val="18"/>
        </w:rPr>
        <w:t xml:space="preserve"> </w:t>
      </w:r>
      <w:r>
        <w:rPr>
          <w:sz w:val="18"/>
        </w:rPr>
        <w:t>in</w:t>
      </w:r>
      <w:r>
        <w:rPr>
          <w:spacing w:val="-6"/>
          <w:sz w:val="18"/>
        </w:rPr>
        <w:t xml:space="preserve"> </w:t>
      </w:r>
      <w:r>
        <w:rPr>
          <w:sz w:val="18"/>
        </w:rPr>
        <w:t>any</w:t>
      </w:r>
      <w:r>
        <w:rPr>
          <w:spacing w:val="-6"/>
          <w:sz w:val="18"/>
        </w:rPr>
        <w:t xml:space="preserve"> </w:t>
      </w:r>
      <w:r>
        <w:rPr>
          <w:sz w:val="18"/>
        </w:rPr>
        <w:t>other</w:t>
      </w:r>
      <w:r>
        <w:rPr>
          <w:spacing w:val="-3"/>
          <w:sz w:val="18"/>
        </w:rPr>
        <w:t xml:space="preserve"> </w:t>
      </w:r>
      <w:r>
        <w:rPr>
          <w:spacing w:val="-4"/>
          <w:sz w:val="18"/>
        </w:rPr>
        <w:t>case.</w:t>
      </w:r>
    </w:p>
    <w:p w14:paraId="4AD0B67D" w14:textId="77777777" w:rsidR="004A1D2F" w:rsidRDefault="007372CF">
      <w:pPr>
        <w:pStyle w:val="BodyText"/>
        <w:rPr>
          <w:sz w:val="16"/>
        </w:rPr>
      </w:pPr>
      <w:r>
        <w:rPr>
          <w:noProof/>
        </w:rPr>
        <mc:AlternateContent>
          <mc:Choice Requires="wps">
            <w:drawing>
              <wp:anchor distT="0" distB="0" distL="0" distR="0" simplePos="0" relativeHeight="487591424" behindDoc="1" locked="0" layoutInCell="1" allowOverlap="1" wp14:anchorId="2176D6CC" wp14:editId="671B0AC7">
                <wp:simplePos x="0" y="0"/>
                <wp:positionH relativeFrom="page">
                  <wp:posOffset>324611</wp:posOffset>
                </wp:positionH>
                <wp:positionV relativeFrom="paragraph">
                  <wp:posOffset>137637</wp:posOffset>
                </wp:positionV>
                <wp:extent cx="6913245" cy="19367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3245" cy="193675"/>
                        </a:xfrm>
                        <a:prstGeom prst="rect">
                          <a:avLst/>
                        </a:prstGeom>
                        <a:ln w="9143">
                          <a:solidFill>
                            <a:srgbClr val="000000"/>
                          </a:solidFill>
                          <a:prstDash val="solid"/>
                        </a:ln>
                      </wps:spPr>
                      <wps:txbx>
                        <w:txbxContent>
                          <w:p w14:paraId="5DAE231B" w14:textId="77777777" w:rsidR="004A1D2F" w:rsidRDefault="007372CF">
                            <w:pPr>
                              <w:spacing w:before="19"/>
                              <w:ind w:left="4" w:right="5"/>
                              <w:jc w:val="center"/>
                              <w:rPr>
                                <w:b/>
                              </w:rPr>
                            </w:pPr>
                            <w:r>
                              <w:rPr>
                                <w:b/>
                              </w:rPr>
                              <w:t>WHEN</w:t>
                            </w:r>
                            <w:r>
                              <w:rPr>
                                <w:b/>
                                <w:spacing w:val="-3"/>
                              </w:rPr>
                              <w:t xml:space="preserve"> </w:t>
                            </w:r>
                            <w:r>
                              <w:rPr>
                                <w:b/>
                              </w:rPr>
                              <w:t>DOES A</w:t>
                            </w:r>
                            <w:r>
                              <w:rPr>
                                <w:b/>
                                <w:spacing w:val="-10"/>
                              </w:rPr>
                              <w:t xml:space="preserve"> </w:t>
                            </w:r>
                            <w:r>
                              <w:rPr>
                                <w:b/>
                              </w:rPr>
                              <w:t>PERMIT</w:t>
                            </w:r>
                            <w:r>
                              <w:rPr>
                                <w:b/>
                                <w:spacing w:val="-4"/>
                              </w:rPr>
                              <w:t xml:space="preserve"> </w:t>
                            </w:r>
                            <w:r>
                              <w:rPr>
                                <w:b/>
                                <w:spacing w:val="-2"/>
                              </w:rPr>
                              <w:t>EXPIRE?</w:t>
                            </w:r>
                          </w:p>
                        </w:txbxContent>
                      </wps:txbx>
                      <wps:bodyPr wrap="square" lIns="0" tIns="0" rIns="0" bIns="0" rtlCol="0">
                        <a:noAutofit/>
                      </wps:bodyPr>
                    </wps:wsp>
                  </a:graphicData>
                </a:graphic>
              </wp:anchor>
            </w:drawing>
          </mc:Choice>
          <mc:Fallback>
            <w:pict>
              <v:shape w14:anchorId="2176D6CC" id="Textbox 25" o:spid="_x0000_s1032" type="#_x0000_t202" style="position:absolute;margin-left:25.55pt;margin-top:10.85pt;width:544.35pt;height:15.2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" filled="f" strokeweight=".25397mm">
                <v:path arrowok="t"/>
                <v:textbox inset="0,0,0,0">
                  <w:txbxContent>
                    <w:p w14:paraId="5DAE231B" w14:textId="77777777" w:rsidR="004A1D2F" w:rsidRDefault="007372CF">
                      <w:pPr>
                        <w:spacing w:before="19"/>
                        <w:ind w:left="4" w:right="5"/>
                        <w:jc w:val="center"/>
                        <w:rPr>
                          <w:b/>
                        </w:rPr>
                      </w:pPr>
                      <w:r>
                        <w:rPr>
                          <w:b/>
                        </w:rPr>
                        <w:t>WHEN</w:t>
                      </w:r>
                      <w:r>
                        <w:rPr>
                          <w:b/>
                          <w:spacing w:val="-3"/>
                        </w:rPr>
                        <w:t xml:space="preserve"> </w:t>
                      </w:r>
                      <w:r>
                        <w:rPr>
                          <w:b/>
                        </w:rPr>
                        <w:t>DOES A</w:t>
                      </w:r>
                      <w:r>
                        <w:rPr>
                          <w:b/>
                          <w:spacing w:val="-10"/>
                        </w:rPr>
                        <w:t xml:space="preserve"> </w:t>
                      </w:r>
                      <w:r>
                        <w:rPr>
                          <w:b/>
                        </w:rPr>
                        <w:t>PERMIT</w:t>
                      </w:r>
                      <w:r>
                        <w:rPr>
                          <w:b/>
                          <w:spacing w:val="-4"/>
                        </w:rPr>
                        <w:t xml:space="preserve"> </w:t>
                      </w:r>
                      <w:r>
                        <w:rPr>
                          <w:b/>
                          <w:spacing w:val="-2"/>
                        </w:rPr>
                        <w:t>EXPIRE?</w:t>
                      </w:r>
                    </w:p>
                  </w:txbxContent>
                </v:textbox>
                <w10:wrap type="topAndBottom" anchorx="page"/>
              </v:shape>
            </w:pict>
          </mc:Fallback>
        </mc:AlternateContent>
      </w:r>
    </w:p>
    <w:p w14:paraId="43F5B08D" w14:textId="77777777" w:rsidR="004A1D2F" w:rsidRDefault="007372CF">
      <w:pPr>
        <w:pStyle w:val="ListParagraph"/>
        <w:numPr>
          <w:ilvl w:val="0"/>
          <w:numId w:val="2"/>
        </w:numPr>
        <w:tabs>
          <w:tab w:val="left" w:pos="416"/>
        </w:tabs>
        <w:spacing w:before="8"/>
        <w:ind w:left="416" w:hanging="250"/>
        <w:rPr>
          <w:sz w:val="18"/>
        </w:rPr>
      </w:pPr>
      <w:r>
        <w:rPr>
          <w:sz w:val="18"/>
        </w:rPr>
        <w:t>A</w:t>
      </w:r>
      <w:r>
        <w:rPr>
          <w:spacing w:val="-3"/>
          <w:sz w:val="18"/>
        </w:rPr>
        <w:t xml:space="preserve"> </w:t>
      </w:r>
      <w:r>
        <w:rPr>
          <w:sz w:val="18"/>
        </w:rPr>
        <w:t>permit</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development</w:t>
      </w:r>
      <w:r>
        <w:rPr>
          <w:spacing w:val="-3"/>
          <w:sz w:val="18"/>
        </w:rPr>
        <w:t xml:space="preserve"> </w:t>
      </w:r>
      <w:r>
        <w:rPr>
          <w:sz w:val="18"/>
        </w:rPr>
        <w:t>of</w:t>
      </w:r>
      <w:r>
        <w:rPr>
          <w:spacing w:val="-4"/>
          <w:sz w:val="18"/>
        </w:rPr>
        <w:t xml:space="preserve"> </w:t>
      </w:r>
      <w:r>
        <w:rPr>
          <w:sz w:val="18"/>
        </w:rPr>
        <w:t>land</w:t>
      </w:r>
      <w:r>
        <w:rPr>
          <w:spacing w:val="-4"/>
          <w:sz w:val="18"/>
        </w:rPr>
        <w:t xml:space="preserve"> </w:t>
      </w:r>
      <w:r>
        <w:rPr>
          <w:sz w:val="18"/>
        </w:rPr>
        <w:t>expires</w:t>
      </w:r>
      <w:r>
        <w:rPr>
          <w:spacing w:val="-1"/>
          <w:sz w:val="18"/>
        </w:rPr>
        <w:t xml:space="preserve"> </w:t>
      </w:r>
      <w:r>
        <w:rPr>
          <w:sz w:val="18"/>
        </w:rPr>
        <w:t>if:</w:t>
      </w:r>
      <w:r>
        <w:rPr>
          <w:spacing w:val="4"/>
          <w:sz w:val="18"/>
        </w:rPr>
        <w:t xml:space="preserve"> </w:t>
      </w:r>
      <w:r>
        <w:rPr>
          <w:spacing w:val="-10"/>
          <w:sz w:val="18"/>
        </w:rPr>
        <w:t>-</w:t>
      </w:r>
    </w:p>
    <w:p w14:paraId="4382F494" w14:textId="77777777" w:rsidR="004A1D2F" w:rsidRDefault="007372CF">
      <w:pPr>
        <w:pStyle w:val="ListParagraph"/>
        <w:numPr>
          <w:ilvl w:val="1"/>
          <w:numId w:val="2"/>
        </w:numPr>
        <w:tabs>
          <w:tab w:val="left" w:pos="732"/>
        </w:tabs>
        <w:spacing w:before="120"/>
        <w:ind w:left="732" w:hanging="283"/>
        <w:rPr>
          <w:sz w:val="18"/>
        </w:rPr>
      </w:pPr>
      <w:r>
        <w:rPr>
          <w:sz w:val="18"/>
        </w:rPr>
        <w:t>the</w:t>
      </w:r>
      <w:r>
        <w:rPr>
          <w:spacing w:val="-3"/>
          <w:sz w:val="18"/>
        </w:rPr>
        <w:t xml:space="preserve"> </w:t>
      </w:r>
      <w:r>
        <w:rPr>
          <w:sz w:val="18"/>
        </w:rPr>
        <w:t>development</w:t>
      </w:r>
      <w:r>
        <w:rPr>
          <w:spacing w:val="-4"/>
          <w:sz w:val="18"/>
        </w:rPr>
        <w:t xml:space="preserve"> </w:t>
      </w:r>
      <w:r>
        <w:rPr>
          <w:sz w:val="18"/>
        </w:rPr>
        <w:t>or</w:t>
      </w:r>
      <w:r>
        <w:rPr>
          <w:spacing w:val="-2"/>
          <w:sz w:val="18"/>
        </w:rPr>
        <w:t xml:space="preserve"> </w:t>
      </w:r>
      <w:r>
        <w:rPr>
          <w:sz w:val="18"/>
        </w:rPr>
        <w:t>any</w:t>
      </w:r>
      <w:r>
        <w:rPr>
          <w:spacing w:val="-4"/>
          <w:sz w:val="18"/>
        </w:rPr>
        <w:t xml:space="preserve"> </w:t>
      </w:r>
      <w:r>
        <w:rPr>
          <w:sz w:val="18"/>
        </w:rPr>
        <w:t>stage</w:t>
      </w:r>
      <w:r>
        <w:rPr>
          <w:spacing w:val="-4"/>
          <w:sz w:val="18"/>
        </w:rPr>
        <w:t xml:space="preserve"> </w:t>
      </w:r>
      <w:r>
        <w:rPr>
          <w:sz w:val="18"/>
        </w:rPr>
        <w:t>of</w:t>
      </w:r>
      <w:r>
        <w:rPr>
          <w:spacing w:val="-2"/>
          <w:sz w:val="18"/>
        </w:rPr>
        <w:t xml:space="preserve"> </w:t>
      </w:r>
      <w:r>
        <w:rPr>
          <w:sz w:val="18"/>
        </w:rPr>
        <w:t>it</w:t>
      </w:r>
      <w:r>
        <w:rPr>
          <w:spacing w:val="-4"/>
          <w:sz w:val="18"/>
        </w:rPr>
        <w:t xml:space="preserve"> </w:t>
      </w:r>
      <w:r>
        <w:rPr>
          <w:sz w:val="18"/>
        </w:rPr>
        <w:t>does</w:t>
      </w:r>
      <w:r>
        <w:rPr>
          <w:spacing w:val="-1"/>
          <w:sz w:val="18"/>
        </w:rPr>
        <w:t xml:space="preserve"> </w:t>
      </w:r>
      <w:r>
        <w:rPr>
          <w:sz w:val="18"/>
        </w:rPr>
        <w:t>not</w:t>
      </w:r>
      <w:r>
        <w:rPr>
          <w:spacing w:val="-2"/>
          <w:sz w:val="18"/>
        </w:rPr>
        <w:t xml:space="preserve"> </w:t>
      </w:r>
      <w:r>
        <w:rPr>
          <w:sz w:val="18"/>
        </w:rPr>
        <w:t>start</w:t>
      </w:r>
      <w:r>
        <w:rPr>
          <w:spacing w:val="-3"/>
          <w:sz w:val="18"/>
        </w:rPr>
        <w:t xml:space="preserve"> </w:t>
      </w:r>
      <w:r>
        <w:rPr>
          <w:sz w:val="18"/>
        </w:rPr>
        <w:t>within</w:t>
      </w:r>
      <w:r>
        <w:rPr>
          <w:spacing w:val="-4"/>
          <w:sz w:val="18"/>
        </w:rPr>
        <w:t xml:space="preserve"> </w:t>
      </w:r>
      <w:r>
        <w:rPr>
          <w:sz w:val="18"/>
        </w:rPr>
        <w:t>the</w:t>
      </w:r>
      <w:r>
        <w:rPr>
          <w:spacing w:val="-2"/>
          <w:sz w:val="18"/>
        </w:rPr>
        <w:t xml:space="preserve"> </w:t>
      </w:r>
      <w:r>
        <w:rPr>
          <w:sz w:val="18"/>
        </w:rPr>
        <w:t>time</w:t>
      </w:r>
      <w:r>
        <w:rPr>
          <w:spacing w:val="-2"/>
          <w:sz w:val="18"/>
        </w:rPr>
        <w:t xml:space="preserve"> </w:t>
      </w:r>
      <w:r>
        <w:rPr>
          <w:sz w:val="18"/>
        </w:rPr>
        <w:t>specified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permit,</w:t>
      </w:r>
      <w:r>
        <w:rPr>
          <w:spacing w:val="-2"/>
          <w:sz w:val="18"/>
        </w:rPr>
        <w:t xml:space="preserve"> </w:t>
      </w:r>
      <w:r>
        <w:rPr>
          <w:spacing w:val="-5"/>
          <w:sz w:val="18"/>
        </w:rPr>
        <w:t>or</w:t>
      </w:r>
    </w:p>
    <w:p w14:paraId="11EDA610" w14:textId="77777777" w:rsidR="004A1D2F" w:rsidRDefault="007372CF">
      <w:pPr>
        <w:pStyle w:val="ListParagraph"/>
        <w:numPr>
          <w:ilvl w:val="1"/>
          <w:numId w:val="2"/>
        </w:numPr>
        <w:tabs>
          <w:tab w:val="left" w:pos="733"/>
        </w:tabs>
        <w:ind w:right="303"/>
        <w:rPr>
          <w:sz w:val="18"/>
        </w:rPr>
      </w:pPr>
      <w:proofErr w:type="gramStart"/>
      <w:r>
        <w:rPr>
          <w:sz w:val="18"/>
        </w:rPr>
        <w:t>the</w:t>
      </w:r>
      <w:proofErr w:type="gramEnd"/>
      <w:r>
        <w:rPr>
          <w:spacing w:val="-2"/>
          <w:sz w:val="18"/>
        </w:rPr>
        <w:t xml:space="preserve"> </w:t>
      </w:r>
      <w:r>
        <w:rPr>
          <w:sz w:val="18"/>
        </w:rPr>
        <w:t>development</w:t>
      </w:r>
      <w:r>
        <w:rPr>
          <w:spacing w:val="-4"/>
          <w:sz w:val="18"/>
        </w:rPr>
        <w:t xml:space="preserve"> </w:t>
      </w:r>
      <w:r>
        <w:rPr>
          <w:sz w:val="18"/>
        </w:rPr>
        <w:t>requires</w:t>
      </w:r>
      <w:r>
        <w:rPr>
          <w:spacing w:val="-1"/>
          <w:sz w:val="18"/>
        </w:rPr>
        <w:t xml:space="preserve"> </w:t>
      </w:r>
      <w:r>
        <w:rPr>
          <w:sz w:val="18"/>
        </w:rPr>
        <w:t>the</w:t>
      </w:r>
      <w:r>
        <w:rPr>
          <w:spacing w:val="-6"/>
          <w:sz w:val="18"/>
        </w:rPr>
        <w:t xml:space="preserve"> </w:t>
      </w:r>
      <w:r>
        <w:rPr>
          <w:sz w:val="18"/>
        </w:rPr>
        <w:t>certification</w:t>
      </w:r>
      <w:r>
        <w:rPr>
          <w:spacing w:val="-2"/>
          <w:sz w:val="18"/>
        </w:rPr>
        <w:t xml:space="preserve"> </w:t>
      </w:r>
      <w:r>
        <w:rPr>
          <w:sz w:val="18"/>
        </w:rPr>
        <w:t>of</w:t>
      </w:r>
      <w:r>
        <w:rPr>
          <w:spacing w:val="-4"/>
          <w:sz w:val="18"/>
        </w:rPr>
        <w:t xml:space="preserve"> </w:t>
      </w:r>
      <w:r>
        <w:rPr>
          <w:sz w:val="18"/>
        </w:rPr>
        <w:t>a</w:t>
      </w:r>
      <w:r>
        <w:rPr>
          <w:spacing w:val="-2"/>
          <w:sz w:val="18"/>
        </w:rPr>
        <w:t xml:space="preserve"> </w:t>
      </w:r>
      <w:r>
        <w:rPr>
          <w:sz w:val="18"/>
        </w:rPr>
        <w:t>plan</w:t>
      </w:r>
      <w:r>
        <w:rPr>
          <w:spacing w:val="-4"/>
          <w:sz w:val="18"/>
        </w:rPr>
        <w:t xml:space="preserve"> </w:t>
      </w:r>
      <w:r>
        <w:rPr>
          <w:sz w:val="18"/>
        </w:rPr>
        <w:t>of</w:t>
      </w:r>
      <w:r>
        <w:rPr>
          <w:spacing w:val="-2"/>
          <w:sz w:val="18"/>
        </w:rPr>
        <w:t xml:space="preserve"> </w:t>
      </w:r>
      <w:r>
        <w:rPr>
          <w:sz w:val="18"/>
        </w:rPr>
        <w:t>subdivision</w:t>
      </w:r>
      <w:r>
        <w:rPr>
          <w:spacing w:val="-2"/>
          <w:sz w:val="18"/>
        </w:rPr>
        <w:t xml:space="preserve"> </w:t>
      </w:r>
      <w:r>
        <w:rPr>
          <w:sz w:val="18"/>
        </w:rPr>
        <w:t>or</w:t>
      </w:r>
      <w:r>
        <w:rPr>
          <w:spacing w:val="-4"/>
          <w:sz w:val="18"/>
        </w:rPr>
        <w:t xml:space="preserve"> </w:t>
      </w:r>
      <w:r>
        <w:rPr>
          <w:sz w:val="18"/>
        </w:rPr>
        <w:t>consolidation</w:t>
      </w:r>
      <w:r>
        <w:rPr>
          <w:spacing w:val="-2"/>
          <w:sz w:val="18"/>
        </w:rPr>
        <w:t xml:space="preserve"> </w:t>
      </w:r>
      <w:r>
        <w:rPr>
          <w:sz w:val="18"/>
        </w:rPr>
        <w:t>under</w:t>
      </w:r>
      <w:r>
        <w:rPr>
          <w:spacing w:val="-2"/>
          <w:sz w:val="18"/>
        </w:rPr>
        <w:t xml:space="preserve"> </w:t>
      </w:r>
      <w:r>
        <w:rPr>
          <w:sz w:val="18"/>
        </w:rPr>
        <w:t xml:space="preserve">the </w:t>
      </w:r>
      <w:r>
        <w:rPr>
          <w:i/>
          <w:sz w:val="18"/>
        </w:rPr>
        <w:t>Subdivision</w:t>
      </w:r>
      <w:r>
        <w:rPr>
          <w:i/>
          <w:spacing w:val="-2"/>
          <w:sz w:val="18"/>
        </w:rPr>
        <w:t xml:space="preserve"> </w:t>
      </w:r>
      <w:r>
        <w:rPr>
          <w:i/>
          <w:sz w:val="18"/>
        </w:rPr>
        <w:t>Act</w:t>
      </w:r>
      <w:r>
        <w:rPr>
          <w:i/>
          <w:spacing w:val="-1"/>
          <w:sz w:val="18"/>
        </w:rPr>
        <w:t xml:space="preserve"> </w:t>
      </w:r>
      <w:r>
        <w:rPr>
          <w:sz w:val="18"/>
        </w:rPr>
        <w:t>1988</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plan is not certified within two years of the issue of the permit, unless the permit contains a different provision; or</w:t>
      </w:r>
    </w:p>
    <w:p w14:paraId="6508748C" w14:textId="77777777" w:rsidR="004A1D2F" w:rsidRDefault="007372CF">
      <w:pPr>
        <w:pStyle w:val="ListParagraph"/>
        <w:numPr>
          <w:ilvl w:val="1"/>
          <w:numId w:val="2"/>
        </w:numPr>
        <w:tabs>
          <w:tab w:val="left" w:pos="733"/>
        </w:tabs>
        <w:ind w:right="284"/>
        <w:rPr>
          <w:sz w:val="18"/>
        </w:rPr>
      </w:pPr>
      <w:proofErr w:type="gramStart"/>
      <w:r>
        <w:rPr>
          <w:sz w:val="18"/>
        </w:rPr>
        <w:t>the</w:t>
      </w:r>
      <w:proofErr w:type="gramEnd"/>
      <w:r>
        <w:rPr>
          <w:spacing w:val="-2"/>
          <w:sz w:val="18"/>
        </w:rPr>
        <w:t xml:space="preserve"> </w:t>
      </w:r>
      <w:r>
        <w:rPr>
          <w:sz w:val="18"/>
        </w:rPr>
        <w:t>development</w:t>
      </w:r>
      <w:r>
        <w:rPr>
          <w:spacing w:val="-3"/>
          <w:sz w:val="18"/>
        </w:rPr>
        <w:t xml:space="preserve"> </w:t>
      </w:r>
      <w:r>
        <w:rPr>
          <w:sz w:val="18"/>
        </w:rPr>
        <w:t>or</w:t>
      </w:r>
      <w:r>
        <w:rPr>
          <w:spacing w:val="-2"/>
          <w:sz w:val="18"/>
        </w:rPr>
        <w:t xml:space="preserve"> </w:t>
      </w:r>
      <w:r>
        <w:rPr>
          <w:sz w:val="18"/>
        </w:rPr>
        <w:t>any</w:t>
      </w:r>
      <w:r>
        <w:rPr>
          <w:spacing w:val="-3"/>
          <w:sz w:val="18"/>
        </w:rPr>
        <w:t xml:space="preserve"> </w:t>
      </w:r>
      <w:r>
        <w:rPr>
          <w:sz w:val="18"/>
        </w:rPr>
        <w:t>stage</w:t>
      </w:r>
      <w:r>
        <w:rPr>
          <w:spacing w:val="-3"/>
          <w:sz w:val="18"/>
        </w:rPr>
        <w:t xml:space="preserve"> </w:t>
      </w:r>
      <w:r>
        <w:rPr>
          <w:sz w:val="18"/>
        </w:rPr>
        <w:t>is</w:t>
      </w:r>
      <w:r>
        <w:rPr>
          <w:spacing w:val="-1"/>
          <w:sz w:val="18"/>
        </w:rPr>
        <w:t xml:space="preserve"> </w:t>
      </w:r>
      <w:r>
        <w:rPr>
          <w:sz w:val="18"/>
        </w:rPr>
        <w:t>not</w:t>
      </w:r>
      <w:r>
        <w:rPr>
          <w:spacing w:val="-2"/>
          <w:sz w:val="18"/>
        </w:rPr>
        <w:t xml:space="preserve"> </w:t>
      </w:r>
      <w:r>
        <w:rPr>
          <w:sz w:val="18"/>
        </w:rPr>
        <w:t>completed</w:t>
      </w:r>
      <w:r>
        <w:rPr>
          <w:spacing w:val="-2"/>
          <w:sz w:val="18"/>
        </w:rPr>
        <w:t xml:space="preserve"> </w:t>
      </w:r>
      <w:r>
        <w:rPr>
          <w:sz w:val="18"/>
        </w:rPr>
        <w:t>within</w:t>
      </w:r>
      <w:r>
        <w:rPr>
          <w:spacing w:val="-3"/>
          <w:sz w:val="18"/>
        </w:rPr>
        <w:t xml:space="preserve"> </w:t>
      </w:r>
      <w:r>
        <w:rPr>
          <w:sz w:val="18"/>
        </w:rPr>
        <w:t>the</w:t>
      </w:r>
      <w:r>
        <w:rPr>
          <w:spacing w:val="-2"/>
          <w:sz w:val="18"/>
        </w:rPr>
        <w:t xml:space="preserve"> </w:t>
      </w:r>
      <w:r>
        <w:rPr>
          <w:sz w:val="18"/>
        </w:rPr>
        <w:t>time</w:t>
      </w:r>
      <w:r>
        <w:rPr>
          <w:spacing w:val="-2"/>
          <w:sz w:val="18"/>
        </w:rPr>
        <w:t xml:space="preserve"> </w:t>
      </w:r>
      <w:r>
        <w:rPr>
          <w:sz w:val="18"/>
        </w:rPr>
        <w:t>specified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permit,</w:t>
      </w:r>
      <w:r>
        <w:rPr>
          <w:spacing w:val="-2"/>
          <w:sz w:val="18"/>
        </w:rPr>
        <w:t xml:space="preserve"> </w:t>
      </w:r>
      <w:r>
        <w:rPr>
          <w:sz w:val="18"/>
        </w:rPr>
        <w:t>or</w:t>
      </w:r>
      <w:r>
        <w:rPr>
          <w:spacing w:val="-4"/>
          <w:sz w:val="18"/>
        </w:rPr>
        <w:t xml:space="preserve"> </w:t>
      </w:r>
      <w:r>
        <w:rPr>
          <w:sz w:val="18"/>
        </w:rPr>
        <w:t>if</w:t>
      </w:r>
      <w:r>
        <w:rPr>
          <w:spacing w:val="-3"/>
          <w:sz w:val="18"/>
        </w:rPr>
        <w:t xml:space="preserve"> </w:t>
      </w:r>
      <w:r>
        <w:rPr>
          <w:sz w:val="18"/>
        </w:rPr>
        <w:t>no</w:t>
      </w:r>
      <w:r>
        <w:rPr>
          <w:spacing w:val="-2"/>
          <w:sz w:val="18"/>
        </w:rPr>
        <w:t xml:space="preserve"> </w:t>
      </w:r>
      <w:r>
        <w:rPr>
          <w:sz w:val="18"/>
        </w:rPr>
        <w:t>time</w:t>
      </w:r>
      <w:r>
        <w:rPr>
          <w:spacing w:val="-2"/>
          <w:sz w:val="18"/>
        </w:rPr>
        <w:t xml:space="preserve"> </w:t>
      </w:r>
      <w:r>
        <w:rPr>
          <w:sz w:val="18"/>
        </w:rPr>
        <w:t>is</w:t>
      </w:r>
      <w:r>
        <w:rPr>
          <w:spacing w:val="-1"/>
          <w:sz w:val="18"/>
        </w:rPr>
        <w:t xml:space="preserve"> </w:t>
      </w:r>
      <w:r>
        <w:rPr>
          <w:sz w:val="18"/>
        </w:rPr>
        <w:t>specified,</w:t>
      </w:r>
      <w:r>
        <w:rPr>
          <w:spacing w:val="-2"/>
          <w:sz w:val="18"/>
        </w:rPr>
        <w:t xml:space="preserve"> </w:t>
      </w:r>
      <w:r>
        <w:rPr>
          <w:sz w:val="18"/>
        </w:rPr>
        <w:t>within</w:t>
      </w:r>
      <w:r>
        <w:rPr>
          <w:spacing w:val="-3"/>
          <w:sz w:val="18"/>
        </w:rPr>
        <w:t xml:space="preserve"> </w:t>
      </w:r>
      <w:r>
        <w:rPr>
          <w:sz w:val="18"/>
        </w:rPr>
        <w:t>two</w:t>
      </w:r>
      <w:r>
        <w:rPr>
          <w:spacing w:val="-2"/>
          <w:sz w:val="18"/>
        </w:rPr>
        <w:t xml:space="preserve"> </w:t>
      </w:r>
      <w:r>
        <w:rPr>
          <w:sz w:val="18"/>
        </w:rPr>
        <w:t xml:space="preserve">years after the issue of the permit or in the case of a subdivision or consolidation within 5 years of the certification of the plan or subdivision or consolidation under the </w:t>
      </w:r>
      <w:r>
        <w:rPr>
          <w:i/>
          <w:sz w:val="18"/>
        </w:rPr>
        <w:t xml:space="preserve">Subdivision Act </w:t>
      </w:r>
      <w:r>
        <w:rPr>
          <w:sz w:val="18"/>
        </w:rPr>
        <w:t>1988.</w:t>
      </w:r>
    </w:p>
    <w:p w14:paraId="106C1CAB" w14:textId="77777777" w:rsidR="004A1D2F" w:rsidRDefault="007372CF">
      <w:pPr>
        <w:pStyle w:val="ListParagraph"/>
        <w:numPr>
          <w:ilvl w:val="0"/>
          <w:numId w:val="2"/>
        </w:numPr>
        <w:tabs>
          <w:tab w:val="left" w:pos="467"/>
        </w:tabs>
        <w:spacing w:before="203"/>
        <w:ind w:left="467" w:hanging="301"/>
        <w:rPr>
          <w:sz w:val="18"/>
        </w:rPr>
      </w:pPr>
      <w:r>
        <w:rPr>
          <w:sz w:val="18"/>
        </w:rPr>
        <w:t>A</w:t>
      </w:r>
      <w:r>
        <w:rPr>
          <w:spacing w:val="-2"/>
          <w:sz w:val="18"/>
        </w:rPr>
        <w:t xml:space="preserve"> </w:t>
      </w:r>
      <w:r>
        <w:rPr>
          <w:sz w:val="18"/>
        </w:rPr>
        <w:t>permit</w:t>
      </w:r>
      <w:r>
        <w:rPr>
          <w:spacing w:val="-1"/>
          <w:sz w:val="18"/>
        </w:rPr>
        <w:t xml:space="preserve"> </w:t>
      </w:r>
      <w:r>
        <w:rPr>
          <w:sz w:val="18"/>
        </w:rPr>
        <w:t>for</w:t>
      </w:r>
      <w:r>
        <w:rPr>
          <w:spacing w:val="-3"/>
          <w:sz w:val="18"/>
        </w:rPr>
        <w:t xml:space="preserve"> </w:t>
      </w:r>
      <w:r>
        <w:rPr>
          <w:sz w:val="18"/>
        </w:rPr>
        <w:t>the</w:t>
      </w:r>
      <w:r>
        <w:rPr>
          <w:spacing w:val="-3"/>
          <w:sz w:val="18"/>
        </w:rPr>
        <w:t xml:space="preserve"> </w:t>
      </w:r>
      <w:r>
        <w:rPr>
          <w:sz w:val="18"/>
        </w:rPr>
        <w:t>use</w:t>
      </w:r>
      <w:r>
        <w:rPr>
          <w:spacing w:val="-3"/>
          <w:sz w:val="18"/>
        </w:rPr>
        <w:t xml:space="preserve"> </w:t>
      </w:r>
      <w:r>
        <w:rPr>
          <w:sz w:val="18"/>
        </w:rPr>
        <w:t>of</w:t>
      </w:r>
      <w:r>
        <w:rPr>
          <w:spacing w:val="-4"/>
          <w:sz w:val="18"/>
        </w:rPr>
        <w:t xml:space="preserve"> </w:t>
      </w:r>
      <w:r>
        <w:rPr>
          <w:sz w:val="18"/>
        </w:rPr>
        <w:t>land</w:t>
      </w:r>
      <w:r>
        <w:rPr>
          <w:spacing w:val="-1"/>
          <w:sz w:val="18"/>
        </w:rPr>
        <w:t xml:space="preserve"> </w:t>
      </w:r>
      <w:r>
        <w:rPr>
          <w:sz w:val="18"/>
        </w:rPr>
        <w:t>expires if</w:t>
      </w:r>
      <w:r>
        <w:rPr>
          <w:spacing w:val="4"/>
          <w:sz w:val="18"/>
        </w:rPr>
        <w:t xml:space="preserve"> </w:t>
      </w:r>
      <w:r>
        <w:rPr>
          <w:spacing w:val="-10"/>
          <w:sz w:val="18"/>
        </w:rPr>
        <w:t>-</w:t>
      </w:r>
    </w:p>
    <w:p w14:paraId="1E947EA0" w14:textId="77777777" w:rsidR="004A1D2F" w:rsidRDefault="007372CF">
      <w:pPr>
        <w:pStyle w:val="ListParagraph"/>
        <w:numPr>
          <w:ilvl w:val="1"/>
          <w:numId w:val="2"/>
        </w:numPr>
        <w:tabs>
          <w:tab w:val="left" w:pos="731"/>
          <w:tab w:val="left" w:pos="735"/>
        </w:tabs>
        <w:spacing w:before="120"/>
        <w:ind w:left="735" w:right="595" w:hanging="287"/>
        <w:rPr>
          <w:sz w:val="18"/>
        </w:rPr>
      </w:pPr>
      <w:r>
        <w:rPr>
          <w:sz w:val="18"/>
        </w:rPr>
        <w:t>the</w:t>
      </w:r>
      <w:r>
        <w:rPr>
          <w:spacing w:val="-1"/>
          <w:sz w:val="18"/>
        </w:rPr>
        <w:t xml:space="preserve"> </w:t>
      </w:r>
      <w:r>
        <w:rPr>
          <w:sz w:val="18"/>
        </w:rPr>
        <w:t>use</w:t>
      </w:r>
      <w:r>
        <w:rPr>
          <w:spacing w:val="-1"/>
          <w:sz w:val="18"/>
        </w:rPr>
        <w:t xml:space="preserve"> </w:t>
      </w:r>
      <w:r>
        <w:rPr>
          <w:sz w:val="18"/>
        </w:rPr>
        <w:t>does</w:t>
      </w:r>
      <w:r>
        <w:rPr>
          <w:spacing w:val="-3"/>
          <w:sz w:val="18"/>
        </w:rPr>
        <w:t xml:space="preserve"> </w:t>
      </w:r>
      <w:r>
        <w:rPr>
          <w:sz w:val="18"/>
        </w:rPr>
        <w:t>not</w:t>
      </w:r>
      <w:r>
        <w:rPr>
          <w:spacing w:val="-3"/>
          <w:sz w:val="18"/>
        </w:rPr>
        <w:t xml:space="preserve"> </w:t>
      </w:r>
      <w:r>
        <w:rPr>
          <w:sz w:val="18"/>
        </w:rPr>
        <w:t>start</w:t>
      </w:r>
      <w:r>
        <w:rPr>
          <w:spacing w:val="-1"/>
          <w:sz w:val="18"/>
        </w:rPr>
        <w:t xml:space="preserve"> </w:t>
      </w:r>
      <w:r>
        <w:rPr>
          <w:sz w:val="18"/>
        </w:rPr>
        <w:t>within</w:t>
      </w:r>
      <w:r>
        <w:rPr>
          <w:spacing w:val="-1"/>
          <w:sz w:val="18"/>
        </w:rPr>
        <w:t xml:space="preserve"> </w:t>
      </w:r>
      <w:r>
        <w:rPr>
          <w:sz w:val="18"/>
        </w:rPr>
        <w:t>the</w:t>
      </w:r>
      <w:r>
        <w:rPr>
          <w:spacing w:val="-1"/>
          <w:sz w:val="18"/>
        </w:rPr>
        <w:t xml:space="preserve"> </w:t>
      </w:r>
      <w:r>
        <w:rPr>
          <w:sz w:val="18"/>
        </w:rPr>
        <w:t>time</w:t>
      </w:r>
      <w:r>
        <w:rPr>
          <w:spacing w:val="-1"/>
          <w:sz w:val="18"/>
        </w:rPr>
        <w:t xml:space="preserve"> </w:t>
      </w:r>
      <w:r>
        <w:rPr>
          <w:sz w:val="18"/>
        </w:rPr>
        <w:t>specified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permit,</w:t>
      </w:r>
      <w:r>
        <w:rPr>
          <w:spacing w:val="-5"/>
          <w:sz w:val="18"/>
        </w:rPr>
        <w:t xml:space="preserve"> </w:t>
      </w:r>
      <w:r>
        <w:rPr>
          <w:sz w:val="18"/>
        </w:rPr>
        <w:t>or</w:t>
      </w:r>
      <w:r>
        <w:rPr>
          <w:spacing w:val="-1"/>
          <w:sz w:val="18"/>
        </w:rPr>
        <w:t xml:space="preserve"> </w:t>
      </w:r>
      <w:r>
        <w:rPr>
          <w:sz w:val="18"/>
        </w:rPr>
        <w:t>if</w:t>
      </w:r>
      <w:r>
        <w:rPr>
          <w:spacing w:val="-1"/>
          <w:sz w:val="18"/>
        </w:rPr>
        <w:t xml:space="preserve"> </w:t>
      </w:r>
      <w:r>
        <w:rPr>
          <w:sz w:val="18"/>
        </w:rPr>
        <w:t>no</w:t>
      </w:r>
      <w:r>
        <w:rPr>
          <w:spacing w:val="-1"/>
          <w:sz w:val="18"/>
        </w:rPr>
        <w:t xml:space="preserve"> </w:t>
      </w:r>
      <w:r>
        <w:rPr>
          <w:sz w:val="18"/>
        </w:rPr>
        <w:t>time</w:t>
      </w:r>
      <w:r>
        <w:rPr>
          <w:spacing w:val="-3"/>
          <w:sz w:val="18"/>
        </w:rPr>
        <w:t xml:space="preserve"> </w:t>
      </w:r>
      <w:r>
        <w:rPr>
          <w:sz w:val="18"/>
        </w:rPr>
        <w:t>is</w:t>
      </w:r>
      <w:r>
        <w:rPr>
          <w:spacing w:val="-2"/>
          <w:sz w:val="18"/>
        </w:rPr>
        <w:t xml:space="preserve"> </w:t>
      </w:r>
      <w:r>
        <w:rPr>
          <w:sz w:val="18"/>
        </w:rPr>
        <w:t>specified,</w:t>
      </w:r>
      <w:r>
        <w:rPr>
          <w:spacing w:val="-3"/>
          <w:sz w:val="18"/>
        </w:rPr>
        <w:t xml:space="preserve"> </w:t>
      </w:r>
      <w:r>
        <w:rPr>
          <w:sz w:val="18"/>
        </w:rPr>
        <w:t>within</w:t>
      </w:r>
      <w:r>
        <w:rPr>
          <w:spacing w:val="-3"/>
          <w:sz w:val="18"/>
        </w:rPr>
        <w:t xml:space="preserve"> </w:t>
      </w:r>
      <w:r>
        <w:rPr>
          <w:sz w:val="18"/>
        </w:rPr>
        <w:t>two</w:t>
      </w:r>
      <w:r>
        <w:rPr>
          <w:spacing w:val="-1"/>
          <w:sz w:val="18"/>
        </w:rPr>
        <w:t xml:space="preserve"> </w:t>
      </w:r>
      <w:r>
        <w:rPr>
          <w:sz w:val="18"/>
        </w:rPr>
        <w:t>years after</w:t>
      </w:r>
      <w:r>
        <w:rPr>
          <w:spacing w:val="-3"/>
          <w:sz w:val="18"/>
        </w:rPr>
        <w:t xml:space="preserve"> </w:t>
      </w:r>
      <w:r>
        <w:rPr>
          <w:sz w:val="18"/>
        </w:rPr>
        <w:t>the</w:t>
      </w:r>
      <w:r>
        <w:rPr>
          <w:spacing w:val="-3"/>
          <w:sz w:val="18"/>
        </w:rPr>
        <w:t xml:space="preserve"> </w:t>
      </w:r>
      <w:r>
        <w:rPr>
          <w:sz w:val="18"/>
        </w:rPr>
        <w:t>issue of</w:t>
      </w:r>
      <w:r>
        <w:rPr>
          <w:spacing w:val="-1"/>
          <w:sz w:val="18"/>
        </w:rPr>
        <w:t xml:space="preserve"> </w:t>
      </w:r>
      <w:r>
        <w:rPr>
          <w:sz w:val="18"/>
        </w:rPr>
        <w:t>the permit, or</w:t>
      </w:r>
    </w:p>
    <w:p w14:paraId="41CA83EF" w14:textId="77777777" w:rsidR="004A1D2F" w:rsidRDefault="007372CF">
      <w:pPr>
        <w:pStyle w:val="ListParagraph"/>
        <w:numPr>
          <w:ilvl w:val="1"/>
          <w:numId w:val="2"/>
        </w:numPr>
        <w:tabs>
          <w:tab w:val="left" w:pos="732"/>
        </w:tabs>
        <w:spacing w:line="220" w:lineRule="exact"/>
        <w:ind w:left="732" w:hanging="283"/>
        <w:rPr>
          <w:sz w:val="18"/>
        </w:rPr>
      </w:pPr>
      <w:proofErr w:type="gramStart"/>
      <w:r>
        <w:rPr>
          <w:sz w:val="18"/>
        </w:rPr>
        <w:t>the</w:t>
      </w:r>
      <w:proofErr w:type="gramEnd"/>
      <w:r>
        <w:rPr>
          <w:spacing w:val="-5"/>
          <w:sz w:val="18"/>
        </w:rPr>
        <w:t xml:space="preserve"> </w:t>
      </w:r>
      <w:r>
        <w:rPr>
          <w:sz w:val="18"/>
        </w:rPr>
        <w:t>use</w:t>
      </w:r>
      <w:r>
        <w:rPr>
          <w:spacing w:val="-2"/>
          <w:sz w:val="18"/>
        </w:rPr>
        <w:t xml:space="preserve"> </w:t>
      </w:r>
      <w:r>
        <w:rPr>
          <w:sz w:val="18"/>
        </w:rPr>
        <w:t>is discontinued</w:t>
      </w:r>
      <w:r>
        <w:rPr>
          <w:spacing w:val="-2"/>
          <w:sz w:val="18"/>
        </w:rPr>
        <w:t xml:space="preserve"> </w:t>
      </w:r>
      <w:r>
        <w:rPr>
          <w:sz w:val="18"/>
        </w:rPr>
        <w:t>for</w:t>
      </w:r>
      <w:r>
        <w:rPr>
          <w:spacing w:val="-3"/>
          <w:sz w:val="18"/>
        </w:rPr>
        <w:t xml:space="preserve"> </w:t>
      </w:r>
      <w:r>
        <w:rPr>
          <w:sz w:val="18"/>
        </w:rPr>
        <w:t>a</w:t>
      </w:r>
      <w:r>
        <w:rPr>
          <w:spacing w:val="-2"/>
          <w:sz w:val="18"/>
        </w:rPr>
        <w:t xml:space="preserve"> </w:t>
      </w:r>
      <w:r>
        <w:rPr>
          <w:sz w:val="18"/>
        </w:rPr>
        <w:t>period</w:t>
      </w:r>
      <w:r>
        <w:rPr>
          <w:spacing w:val="-4"/>
          <w:sz w:val="18"/>
        </w:rPr>
        <w:t xml:space="preserve"> </w:t>
      </w:r>
      <w:r>
        <w:rPr>
          <w:sz w:val="18"/>
        </w:rPr>
        <w:t>of</w:t>
      </w:r>
      <w:r>
        <w:rPr>
          <w:spacing w:val="-2"/>
          <w:sz w:val="18"/>
        </w:rPr>
        <w:t xml:space="preserve"> </w:t>
      </w:r>
      <w:r>
        <w:rPr>
          <w:sz w:val="18"/>
        </w:rPr>
        <w:t>two</w:t>
      </w:r>
      <w:r>
        <w:rPr>
          <w:spacing w:val="-2"/>
          <w:sz w:val="18"/>
        </w:rPr>
        <w:t xml:space="preserve"> years.</w:t>
      </w:r>
    </w:p>
    <w:p w14:paraId="1134506D" w14:textId="77777777" w:rsidR="004A1D2F" w:rsidRDefault="007372CF">
      <w:pPr>
        <w:pStyle w:val="ListParagraph"/>
        <w:numPr>
          <w:ilvl w:val="0"/>
          <w:numId w:val="2"/>
        </w:numPr>
        <w:tabs>
          <w:tab w:val="left" w:pos="467"/>
        </w:tabs>
        <w:spacing w:before="204"/>
        <w:ind w:left="467" w:hanging="301"/>
        <w:rPr>
          <w:sz w:val="18"/>
        </w:rPr>
      </w:pPr>
      <w:r>
        <w:rPr>
          <w:sz w:val="18"/>
        </w:rPr>
        <w:t>A</w:t>
      </w:r>
      <w:r>
        <w:rPr>
          <w:spacing w:val="-3"/>
          <w:sz w:val="18"/>
        </w:rPr>
        <w:t xml:space="preserve"> </w:t>
      </w:r>
      <w:r>
        <w:rPr>
          <w:sz w:val="18"/>
        </w:rPr>
        <w:t>permit</w:t>
      </w:r>
      <w:r>
        <w:rPr>
          <w:spacing w:val="-2"/>
          <w:sz w:val="18"/>
        </w:rPr>
        <w:t xml:space="preserve"> </w:t>
      </w:r>
      <w:r>
        <w:rPr>
          <w:sz w:val="18"/>
        </w:rPr>
        <w:t>for</w:t>
      </w:r>
      <w:r>
        <w:rPr>
          <w:spacing w:val="-4"/>
          <w:sz w:val="18"/>
        </w:rPr>
        <w:t xml:space="preserve"> </w:t>
      </w:r>
      <w:r>
        <w:rPr>
          <w:sz w:val="18"/>
        </w:rPr>
        <w:t>the</w:t>
      </w:r>
      <w:r>
        <w:rPr>
          <w:spacing w:val="-4"/>
          <w:sz w:val="18"/>
        </w:rPr>
        <w:t xml:space="preserve"> </w:t>
      </w:r>
      <w:r>
        <w:rPr>
          <w:sz w:val="18"/>
        </w:rPr>
        <w:t>development</w:t>
      </w:r>
      <w:r>
        <w:rPr>
          <w:spacing w:val="-2"/>
          <w:sz w:val="18"/>
        </w:rPr>
        <w:t xml:space="preserve"> </w:t>
      </w:r>
      <w:r>
        <w:rPr>
          <w:sz w:val="18"/>
        </w:rPr>
        <w:t>and</w:t>
      </w:r>
      <w:r>
        <w:rPr>
          <w:spacing w:val="-2"/>
          <w:sz w:val="18"/>
        </w:rPr>
        <w:t xml:space="preserve"> </w:t>
      </w:r>
      <w:r>
        <w:rPr>
          <w:sz w:val="18"/>
        </w:rPr>
        <w:t>use</w:t>
      </w:r>
      <w:r>
        <w:rPr>
          <w:spacing w:val="-3"/>
          <w:sz w:val="18"/>
        </w:rPr>
        <w:t xml:space="preserve"> </w:t>
      </w:r>
      <w:r>
        <w:rPr>
          <w:sz w:val="18"/>
        </w:rPr>
        <w:t>of</w:t>
      </w:r>
      <w:r>
        <w:rPr>
          <w:spacing w:val="-2"/>
          <w:sz w:val="18"/>
        </w:rPr>
        <w:t xml:space="preserve"> </w:t>
      </w:r>
      <w:r>
        <w:rPr>
          <w:sz w:val="18"/>
        </w:rPr>
        <w:t>land</w:t>
      </w:r>
      <w:r>
        <w:rPr>
          <w:spacing w:val="-2"/>
          <w:sz w:val="18"/>
        </w:rPr>
        <w:t xml:space="preserve"> </w:t>
      </w:r>
      <w:r>
        <w:rPr>
          <w:sz w:val="18"/>
        </w:rPr>
        <w:t>expires</w:t>
      </w:r>
      <w:r>
        <w:rPr>
          <w:spacing w:val="-3"/>
          <w:sz w:val="18"/>
        </w:rPr>
        <w:t xml:space="preserve"> </w:t>
      </w:r>
      <w:r>
        <w:rPr>
          <w:sz w:val="18"/>
        </w:rPr>
        <w:t>if</w:t>
      </w:r>
      <w:r>
        <w:rPr>
          <w:spacing w:val="4"/>
          <w:sz w:val="18"/>
        </w:rPr>
        <w:t xml:space="preserve"> </w:t>
      </w:r>
      <w:r>
        <w:rPr>
          <w:spacing w:val="-10"/>
          <w:sz w:val="18"/>
        </w:rPr>
        <w:t>-</w:t>
      </w:r>
    </w:p>
    <w:p w14:paraId="1EFE2EF4" w14:textId="77777777" w:rsidR="004A1D2F" w:rsidRDefault="007372CF">
      <w:pPr>
        <w:pStyle w:val="ListParagraph"/>
        <w:numPr>
          <w:ilvl w:val="1"/>
          <w:numId w:val="2"/>
        </w:numPr>
        <w:tabs>
          <w:tab w:val="left" w:pos="732"/>
        </w:tabs>
        <w:spacing w:before="122" w:line="219" w:lineRule="exact"/>
        <w:ind w:left="732" w:hanging="283"/>
        <w:rPr>
          <w:sz w:val="18"/>
        </w:rPr>
      </w:pPr>
      <w:r>
        <w:rPr>
          <w:sz w:val="18"/>
        </w:rPr>
        <w:t>the</w:t>
      </w:r>
      <w:r>
        <w:rPr>
          <w:spacing w:val="-3"/>
          <w:sz w:val="18"/>
        </w:rPr>
        <w:t xml:space="preserve"> </w:t>
      </w:r>
      <w:r>
        <w:rPr>
          <w:sz w:val="18"/>
        </w:rPr>
        <w:t>development</w:t>
      </w:r>
      <w:r>
        <w:rPr>
          <w:spacing w:val="-4"/>
          <w:sz w:val="18"/>
        </w:rPr>
        <w:t xml:space="preserve"> </w:t>
      </w:r>
      <w:r>
        <w:rPr>
          <w:sz w:val="18"/>
        </w:rPr>
        <w:t>or</w:t>
      </w:r>
      <w:r>
        <w:rPr>
          <w:spacing w:val="-2"/>
          <w:sz w:val="18"/>
        </w:rPr>
        <w:t xml:space="preserve"> </w:t>
      </w:r>
      <w:r>
        <w:rPr>
          <w:sz w:val="18"/>
        </w:rPr>
        <w:t>any</w:t>
      </w:r>
      <w:r>
        <w:rPr>
          <w:spacing w:val="-4"/>
          <w:sz w:val="18"/>
        </w:rPr>
        <w:t xml:space="preserve"> </w:t>
      </w:r>
      <w:r>
        <w:rPr>
          <w:sz w:val="18"/>
        </w:rPr>
        <w:t>stage</w:t>
      </w:r>
      <w:r>
        <w:rPr>
          <w:spacing w:val="-4"/>
          <w:sz w:val="18"/>
        </w:rPr>
        <w:t xml:space="preserve"> </w:t>
      </w:r>
      <w:r>
        <w:rPr>
          <w:sz w:val="18"/>
        </w:rPr>
        <w:t>of</w:t>
      </w:r>
      <w:r>
        <w:rPr>
          <w:spacing w:val="-2"/>
          <w:sz w:val="18"/>
        </w:rPr>
        <w:t xml:space="preserve"> </w:t>
      </w:r>
      <w:r>
        <w:rPr>
          <w:sz w:val="18"/>
        </w:rPr>
        <w:t>it</w:t>
      </w:r>
      <w:r>
        <w:rPr>
          <w:spacing w:val="-4"/>
          <w:sz w:val="18"/>
        </w:rPr>
        <w:t xml:space="preserve"> </w:t>
      </w:r>
      <w:r>
        <w:rPr>
          <w:sz w:val="18"/>
        </w:rPr>
        <w:t>does</w:t>
      </w:r>
      <w:r>
        <w:rPr>
          <w:spacing w:val="-1"/>
          <w:sz w:val="18"/>
        </w:rPr>
        <w:t xml:space="preserve"> </w:t>
      </w:r>
      <w:r>
        <w:rPr>
          <w:sz w:val="18"/>
        </w:rPr>
        <w:t>not</w:t>
      </w:r>
      <w:r>
        <w:rPr>
          <w:spacing w:val="-2"/>
          <w:sz w:val="18"/>
        </w:rPr>
        <w:t xml:space="preserve"> </w:t>
      </w:r>
      <w:r>
        <w:rPr>
          <w:sz w:val="18"/>
        </w:rPr>
        <w:t>start</w:t>
      </w:r>
      <w:r>
        <w:rPr>
          <w:spacing w:val="-3"/>
          <w:sz w:val="18"/>
        </w:rPr>
        <w:t xml:space="preserve"> </w:t>
      </w:r>
      <w:r>
        <w:rPr>
          <w:sz w:val="18"/>
        </w:rPr>
        <w:t>within</w:t>
      </w:r>
      <w:r>
        <w:rPr>
          <w:spacing w:val="-4"/>
          <w:sz w:val="18"/>
        </w:rPr>
        <w:t xml:space="preserve"> </w:t>
      </w:r>
      <w:r>
        <w:rPr>
          <w:sz w:val="18"/>
        </w:rPr>
        <w:t>the</w:t>
      </w:r>
      <w:r>
        <w:rPr>
          <w:spacing w:val="-2"/>
          <w:sz w:val="18"/>
        </w:rPr>
        <w:t xml:space="preserve"> </w:t>
      </w:r>
      <w:r>
        <w:rPr>
          <w:sz w:val="18"/>
        </w:rPr>
        <w:t>time</w:t>
      </w:r>
      <w:r>
        <w:rPr>
          <w:spacing w:val="-2"/>
          <w:sz w:val="18"/>
        </w:rPr>
        <w:t xml:space="preserve"> </w:t>
      </w:r>
      <w:r>
        <w:rPr>
          <w:sz w:val="18"/>
        </w:rPr>
        <w:t>specified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permit;</w:t>
      </w:r>
      <w:r>
        <w:rPr>
          <w:spacing w:val="-2"/>
          <w:sz w:val="18"/>
        </w:rPr>
        <w:t xml:space="preserve"> </w:t>
      </w:r>
      <w:r>
        <w:rPr>
          <w:spacing w:val="-5"/>
          <w:sz w:val="18"/>
        </w:rPr>
        <w:t>or</w:t>
      </w:r>
    </w:p>
    <w:p w14:paraId="185C19D0" w14:textId="77777777" w:rsidR="004A1D2F" w:rsidRDefault="007372CF">
      <w:pPr>
        <w:pStyle w:val="ListParagraph"/>
        <w:numPr>
          <w:ilvl w:val="1"/>
          <w:numId w:val="2"/>
        </w:numPr>
        <w:tabs>
          <w:tab w:val="left" w:pos="733"/>
        </w:tabs>
        <w:ind w:right="433"/>
        <w:rPr>
          <w:sz w:val="18"/>
        </w:rPr>
      </w:pPr>
      <w:r>
        <w:rPr>
          <w:sz w:val="18"/>
        </w:rPr>
        <w:t>the</w:t>
      </w:r>
      <w:r>
        <w:rPr>
          <w:spacing w:val="-1"/>
          <w:sz w:val="18"/>
        </w:rPr>
        <w:t xml:space="preserve"> </w:t>
      </w:r>
      <w:r>
        <w:rPr>
          <w:sz w:val="18"/>
        </w:rPr>
        <w:t>development</w:t>
      </w:r>
      <w:r>
        <w:rPr>
          <w:spacing w:val="-3"/>
          <w:sz w:val="18"/>
        </w:rPr>
        <w:t xml:space="preserve"> </w:t>
      </w:r>
      <w:r>
        <w:rPr>
          <w:sz w:val="18"/>
        </w:rPr>
        <w:t>or</w:t>
      </w:r>
      <w:r>
        <w:rPr>
          <w:spacing w:val="-1"/>
          <w:sz w:val="18"/>
        </w:rPr>
        <w:t xml:space="preserve"> </w:t>
      </w:r>
      <w:r>
        <w:rPr>
          <w:sz w:val="18"/>
        </w:rPr>
        <w:t>any</w:t>
      </w:r>
      <w:r>
        <w:rPr>
          <w:spacing w:val="-3"/>
          <w:sz w:val="18"/>
        </w:rPr>
        <w:t xml:space="preserve"> </w:t>
      </w:r>
      <w:r>
        <w:rPr>
          <w:sz w:val="18"/>
        </w:rPr>
        <w:t>stage</w:t>
      </w:r>
      <w:r>
        <w:rPr>
          <w:spacing w:val="-3"/>
          <w:sz w:val="18"/>
        </w:rPr>
        <w:t xml:space="preserve"> </w:t>
      </w:r>
      <w:r>
        <w:rPr>
          <w:sz w:val="18"/>
        </w:rPr>
        <w:t>of</w:t>
      </w:r>
      <w:r>
        <w:rPr>
          <w:spacing w:val="-1"/>
          <w:sz w:val="18"/>
        </w:rPr>
        <w:t xml:space="preserve"> </w:t>
      </w:r>
      <w:r>
        <w:rPr>
          <w:sz w:val="18"/>
        </w:rPr>
        <w:t>it</w:t>
      </w:r>
      <w:r>
        <w:rPr>
          <w:spacing w:val="-3"/>
          <w:sz w:val="18"/>
        </w:rPr>
        <w:t xml:space="preserve"> </w:t>
      </w:r>
      <w:r>
        <w:rPr>
          <w:sz w:val="18"/>
        </w:rPr>
        <w:t>is</w:t>
      </w:r>
      <w:r>
        <w:rPr>
          <w:spacing w:val="-2"/>
          <w:sz w:val="18"/>
        </w:rPr>
        <w:t xml:space="preserve"> </w:t>
      </w:r>
      <w:r>
        <w:rPr>
          <w:sz w:val="18"/>
        </w:rPr>
        <w:t>not</w:t>
      </w:r>
      <w:r>
        <w:rPr>
          <w:spacing w:val="-3"/>
          <w:sz w:val="18"/>
        </w:rPr>
        <w:t xml:space="preserve"> </w:t>
      </w:r>
      <w:r>
        <w:rPr>
          <w:sz w:val="18"/>
        </w:rPr>
        <w:t>completed</w:t>
      </w:r>
      <w:r>
        <w:rPr>
          <w:spacing w:val="-1"/>
          <w:sz w:val="18"/>
        </w:rPr>
        <w:t xml:space="preserve"> </w:t>
      </w:r>
      <w:r>
        <w:rPr>
          <w:sz w:val="18"/>
        </w:rPr>
        <w:t>within</w:t>
      </w:r>
      <w:r>
        <w:rPr>
          <w:spacing w:val="-3"/>
          <w:sz w:val="18"/>
        </w:rPr>
        <w:t xml:space="preserve"> </w:t>
      </w:r>
      <w:r>
        <w:rPr>
          <w:sz w:val="18"/>
        </w:rPr>
        <w:t>the</w:t>
      </w:r>
      <w:r>
        <w:rPr>
          <w:spacing w:val="-1"/>
          <w:sz w:val="18"/>
        </w:rPr>
        <w:t xml:space="preserve"> </w:t>
      </w:r>
      <w:r>
        <w:rPr>
          <w:sz w:val="18"/>
        </w:rPr>
        <w:t>time</w:t>
      </w:r>
      <w:r>
        <w:rPr>
          <w:spacing w:val="-1"/>
          <w:sz w:val="18"/>
        </w:rPr>
        <w:t xml:space="preserve"> </w:t>
      </w:r>
      <w:r>
        <w:rPr>
          <w:sz w:val="18"/>
        </w:rPr>
        <w:t>specified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permit,</w:t>
      </w:r>
      <w:r>
        <w:rPr>
          <w:spacing w:val="-5"/>
          <w:sz w:val="18"/>
        </w:rPr>
        <w:t xml:space="preserve"> </w:t>
      </w:r>
      <w:r>
        <w:rPr>
          <w:sz w:val="18"/>
        </w:rPr>
        <w:t>or</w:t>
      </w:r>
      <w:r>
        <w:rPr>
          <w:spacing w:val="-1"/>
          <w:sz w:val="18"/>
        </w:rPr>
        <w:t xml:space="preserve"> </w:t>
      </w:r>
      <w:r>
        <w:rPr>
          <w:sz w:val="18"/>
        </w:rPr>
        <w:t>if</w:t>
      </w:r>
      <w:r>
        <w:rPr>
          <w:spacing w:val="-1"/>
          <w:sz w:val="18"/>
        </w:rPr>
        <w:t xml:space="preserve"> </w:t>
      </w:r>
      <w:r>
        <w:rPr>
          <w:sz w:val="18"/>
        </w:rPr>
        <w:t>no</w:t>
      </w:r>
      <w:r>
        <w:rPr>
          <w:spacing w:val="-1"/>
          <w:sz w:val="18"/>
        </w:rPr>
        <w:t xml:space="preserve"> </w:t>
      </w:r>
      <w:r>
        <w:rPr>
          <w:sz w:val="18"/>
        </w:rPr>
        <w:t>time</w:t>
      </w:r>
      <w:r>
        <w:rPr>
          <w:spacing w:val="-3"/>
          <w:sz w:val="18"/>
        </w:rPr>
        <w:t xml:space="preserve"> </w:t>
      </w:r>
      <w:r>
        <w:rPr>
          <w:sz w:val="18"/>
        </w:rPr>
        <w:t>is</w:t>
      </w:r>
      <w:r>
        <w:rPr>
          <w:spacing w:val="-2"/>
          <w:sz w:val="18"/>
        </w:rPr>
        <w:t xml:space="preserve"> </w:t>
      </w:r>
      <w:r>
        <w:rPr>
          <w:sz w:val="18"/>
        </w:rPr>
        <w:t>specified,</w:t>
      </w:r>
      <w:r>
        <w:rPr>
          <w:spacing w:val="-3"/>
          <w:sz w:val="18"/>
        </w:rPr>
        <w:t xml:space="preserve"> </w:t>
      </w:r>
      <w:r>
        <w:rPr>
          <w:sz w:val="18"/>
        </w:rPr>
        <w:t>within</w:t>
      </w:r>
      <w:r>
        <w:rPr>
          <w:spacing w:val="-3"/>
          <w:sz w:val="18"/>
        </w:rPr>
        <w:t xml:space="preserve"> </w:t>
      </w:r>
      <w:r>
        <w:rPr>
          <w:sz w:val="18"/>
        </w:rPr>
        <w:t>two years after the issue of the permit; or</w:t>
      </w:r>
    </w:p>
    <w:p w14:paraId="20570BDE" w14:textId="77777777" w:rsidR="004A1D2F" w:rsidRDefault="007372CF">
      <w:pPr>
        <w:pStyle w:val="ListParagraph"/>
        <w:numPr>
          <w:ilvl w:val="1"/>
          <w:numId w:val="2"/>
        </w:numPr>
        <w:tabs>
          <w:tab w:val="left" w:pos="733"/>
        </w:tabs>
        <w:ind w:right="395"/>
        <w:rPr>
          <w:sz w:val="18"/>
        </w:rPr>
      </w:pPr>
      <w:r>
        <w:rPr>
          <w:sz w:val="18"/>
        </w:rPr>
        <w:t>the</w:t>
      </w:r>
      <w:r>
        <w:rPr>
          <w:spacing w:val="-1"/>
          <w:sz w:val="18"/>
        </w:rPr>
        <w:t xml:space="preserve"> </w:t>
      </w:r>
      <w:r>
        <w:rPr>
          <w:sz w:val="18"/>
        </w:rPr>
        <w:t>use</w:t>
      </w:r>
      <w:r>
        <w:rPr>
          <w:spacing w:val="-1"/>
          <w:sz w:val="18"/>
        </w:rPr>
        <w:t xml:space="preserve"> </w:t>
      </w:r>
      <w:r>
        <w:rPr>
          <w:sz w:val="18"/>
        </w:rPr>
        <w:t>does</w:t>
      </w:r>
      <w:r>
        <w:rPr>
          <w:spacing w:val="-3"/>
          <w:sz w:val="18"/>
        </w:rPr>
        <w:t xml:space="preserve"> </w:t>
      </w:r>
      <w:r>
        <w:rPr>
          <w:sz w:val="18"/>
        </w:rPr>
        <w:t>not</w:t>
      </w:r>
      <w:r>
        <w:rPr>
          <w:spacing w:val="-3"/>
          <w:sz w:val="18"/>
        </w:rPr>
        <w:t xml:space="preserve"> </w:t>
      </w:r>
      <w:r>
        <w:rPr>
          <w:sz w:val="18"/>
        </w:rPr>
        <w:t>start</w:t>
      </w:r>
      <w:r>
        <w:rPr>
          <w:spacing w:val="-1"/>
          <w:sz w:val="18"/>
        </w:rPr>
        <w:t xml:space="preserve"> </w:t>
      </w:r>
      <w:r>
        <w:rPr>
          <w:sz w:val="18"/>
        </w:rPr>
        <w:t>within</w:t>
      </w:r>
      <w:r>
        <w:rPr>
          <w:spacing w:val="-1"/>
          <w:sz w:val="18"/>
        </w:rPr>
        <w:t xml:space="preserve"> </w:t>
      </w:r>
      <w:r>
        <w:rPr>
          <w:sz w:val="18"/>
        </w:rPr>
        <w:t>the</w:t>
      </w:r>
      <w:r>
        <w:rPr>
          <w:spacing w:val="-1"/>
          <w:sz w:val="18"/>
        </w:rPr>
        <w:t xml:space="preserve"> </w:t>
      </w:r>
      <w:r>
        <w:rPr>
          <w:sz w:val="18"/>
        </w:rPr>
        <w:t>time</w:t>
      </w:r>
      <w:r>
        <w:rPr>
          <w:spacing w:val="-1"/>
          <w:sz w:val="18"/>
        </w:rPr>
        <w:t xml:space="preserve"> </w:t>
      </w:r>
      <w:r>
        <w:rPr>
          <w:sz w:val="18"/>
        </w:rPr>
        <w:t>specified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permit,</w:t>
      </w:r>
      <w:r>
        <w:rPr>
          <w:spacing w:val="-5"/>
          <w:sz w:val="18"/>
        </w:rPr>
        <w:t xml:space="preserve"> </w:t>
      </w:r>
      <w:r>
        <w:rPr>
          <w:sz w:val="18"/>
        </w:rPr>
        <w:t>or,</w:t>
      </w:r>
      <w:r>
        <w:rPr>
          <w:spacing w:val="-1"/>
          <w:sz w:val="18"/>
        </w:rPr>
        <w:t xml:space="preserve"> </w:t>
      </w:r>
      <w:r>
        <w:rPr>
          <w:sz w:val="18"/>
        </w:rPr>
        <w:t>if</w:t>
      </w:r>
      <w:r>
        <w:rPr>
          <w:spacing w:val="-3"/>
          <w:sz w:val="18"/>
        </w:rPr>
        <w:t xml:space="preserve"> </w:t>
      </w:r>
      <w:r>
        <w:rPr>
          <w:sz w:val="18"/>
        </w:rPr>
        <w:t>no</w:t>
      </w:r>
      <w:r>
        <w:rPr>
          <w:spacing w:val="-1"/>
          <w:sz w:val="18"/>
        </w:rPr>
        <w:t xml:space="preserve"> </w:t>
      </w:r>
      <w:r>
        <w:rPr>
          <w:sz w:val="18"/>
        </w:rPr>
        <w:t>time</w:t>
      </w:r>
      <w:r>
        <w:rPr>
          <w:spacing w:val="-3"/>
          <w:sz w:val="18"/>
        </w:rPr>
        <w:t xml:space="preserve"> </w:t>
      </w:r>
      <w:r>
        <w:rPr>
          <w:sz w:val="18"/>
        </w:rPr>
        <w:t>is</w:t>
      </w:r>
      <w:r>
        <w:rPr>
          <w:spacing w:val="-2"/>
          <w:sz w:val="18"/>
        </w:rPr>
        <w:t xml:space="preserve"> </w:t>
      </w:r>
      <w:r>
        <w:rPr>
          <w:sz w:val="18"/>
        </w:rPr>
        <w:t>specified,</w:t>
      </w:r>
      <w:r>
        <w:rPr>
          <w:spacing w:val="-1"/>
          <w:sz w:val="18"/>
        </w:rPr>
        <w:t xml:space="preserve"> </w:t>
      </w:r>
      <w:r>
        <w:rPr>
          <w:sz w:val="18"/>
        </w:rPr>
        <w:t>within</w:t>
      </w:r>
      <w:r>
        <w:rPr>
          <w:spacing w:val="-1"/>
          <w:sz w:val="18"/>
        </w:rPr>
        <w:t xml:space="preserve"> </w:t>
      </w:r>
      <w:r>
        <w:rPr>
          <w:sz w:val="18"/>
        </w:rPr>
        <w:t>two</w:t>
      </w:r>
      <w:r>
        <w:rPr>
          <w:spacing w:val="-1"/>
          <w:sz w:val="18"/>
        </w:rPr>
        <w:t xml:space="preserve"> </w:t>
      </w:r>
      <w:r>
        <w:rPr>
          <w:sz w:val="18"/>
        </w:rPr>
        <w:t>years after</w:t>
      </w:r>
      <w:r>
        <w:rPr>
          <w:spacing w:val="-1"/>
          <w:sz w:val="18"/>
        </w:rPr>
        <w:t xml:space="preserve"> </w:t>
      </w:r>
      <w:r>
        <w:rPr>
          <w:sz w:val="18"/>
        </w:rPr>
        <w:t>the</w:t>
      </w:r>
      <w:r>
        <w:rPr>
          <w:spacing w:val="-3"/>
          <w:sz w:val="18"/>
        </w:rPr>
        <w:t xml:space="preserve"> </w:t>
      </w:r>
      <w:r>
        <w:rPr>
          <w:sz w:val="18"/>
        </w:rPr>
        <w:t>completion</w:t>
      </w:r>
      <w:r>
        <w:rPr>
          <w:spacing w:val="-1"/>
          <w:sz w:val="18"/>
        </w:rPr>
        <w:t xml:space="preserve"> </w:t>
      </w:r>
      <w:r>
        <w:rPr>
          <w:sz w:val="18"/>
        </w:rPr>
        <w:t>of the development, or</w:t>
      </w:r>
    </w:p>
    <w:p w14:paraId="466F0C2E" w14:textId="77777777" w:rsidR="004A1D2F" w:rsidRDefault="007372CF">
      <w:pPr>
        <w:pStyle w:val="ListParagraph"/>
        <w:numPr>
          <w:ilvl w:val="1"/>
          <w:numId w:val="2"/>
        </w:numPr>
        <w:tabs>
          <w:tab w:val="left" w:pos="732"/>
        </w:tabs>
        <w:spacing w:line="220" w:lineRule="exact"/>
        <w:ind w:left="732" w:hanging="283"/>
        <w:rPr>
          <w:sz w:val="18"/>
        </w:rPr>
      </w:pPr>
      <w:proofErr w:type="gramStart"/>
      <w:r>
        <w:rPr>
          <w:sz w:val="18"/>
        </w:rPr>
        <w:t>the</w:t>
      </w:r>
      <w:proofErr w:type="gramEnd"/>
      <w:r>
        <w:rPr>
          <w:spacing w:val="-5"/>
          <w:sz w:val="18"/>
        </w:rPr>
        <w:t xml:space="preserve"> </w:t>
      </w:r>
      <w:r>
        <w:rPr>
          <w:sz w:val="18"/>
        </w:rPr>
        <w:t>use</w:t>
      </w:r>
      <w:r>
        <w:rPr>
          <w:spacing w:val="-2"/>
          <w:sz w:val="18"/>
        </w:rPr>
        <w:t xml:space="preserve"> </w:t>
      </w:r>
      <w:r>
        <w:rPr>
          <w:sz w:val="18"/>
        </w:rPr>
        <w:t>is</w:t>
      </w:r>
      <w:r>
        <w:rPr>
          <w:spacing w:val="-1"/>
          <w:sz w:val="18"/>
        </w:rPr>
        <w:t xml:space="preserve"> </w:t>
      </w:r>
      <w:r>
        <w:rPr>
          <w:sz w:val="18"/>
        </w:rPr>
        <w:t>discontinued</w:t>
      </w:r>
      <w:r>
        <w:rPr>
          <w:spacing w:val="-2"/>
          <w:sz w:val="18"/>
        </w:rPr>
        <w:t xml:space="preserve"> </w:t>
      </w:r>
      <w:r>
        <w:rPr>
          <w:sz w:val="18"/>
        </w:rPr>
        <w:t>for</w:t>
      </w:r>
      <w:r>
        <w:rPr>
          <w:spacing w:val="-3"/>
          <w:sz w:val="18"/>
        </w:rPr>
        <w:t xml:space="preserve"> </w:t>
      </w:r>
      <w:r>
        <w:rPr>
          <w:sz w:val="18"/>
        </w:rPr>
        <w:t>a</w:t>
      </w:r>
      <w:r>
        <w:rPr>
          <w:spacing w:val="-2"/>
          <w:sz w:val="18"/>
        </w:rPr>
        <w:t xml:space="preserve"> </w:t>
      </w:r>
      <w:r>
        <w:rPr>
          <w:sz w:val="18"/>
        </w:rPr>
        <w:t>period</w:t>
      </w:r>
      <w:r>
        <w:rPr>
          <w:spacing w:val="-4"/>
          <w:sz w:val="18"/>
        </w:rPr>
        <w:t xml:space="preserve"> </w:t>
      </w:r>
      <w:r>
        <w:rPr>
          <w:sz w:val="18"/>
        </w:rPr>
        <w:t>of</w:t>
      </w:r>
      <w:r>
        <w:rPr>
          <w:spacing w:val="-2"/>
          <w:sz w:val="18"/>
        </w:rPr>
        <w:t xml:space="preserve"> </w:t>
      </w:r>
      <w:r>
        <w:rPr>
          <w:sz w:val="18"/>
        </w:rPr>
        <w:t>two</w:t>
      </w:r>
      <w:r>
        <w:rPr>
          <w:spacing w:val="-2"/>
          <w:sz w:val="18"/>
        </w:rPr>
        <w:t xml:space="preserve"> years.</w:t>
      </w:r>
    </w:p>
    <w:p w14:paraId="2D3313F5" w14:textId="77777777" w:rsidR="004A1D2F" w:rsidRDefault="007372CF">
      <w:pPr>
        <w:pStyle w:val="ListParagraph"/>
        <w:numPr>
          <w:ilvl w:val="0"/>
          <w:numId w:val="2"/>
        </w:numPr>
        <w:tabs>
          <w:tab w:val="left" w:pos="415"/>
          <w:tab w:val="left" w:pos="449"/>
        </w:tabs>
        <w:spacing w:before="203"/>
        <w:ind w:left="449" w:right="211" w:hanging="284"/>
        <w:rPr>
          <w:sz w:val="18"/>
        </w:rPr>
      </w:pPr>
      <w:r>
        <w:rPr>
          <w:sz w:val="18"/>
        </w:rPr>
        <w:t>If</w:t>
      </w:r>
      <w:r>
        <w:rPr>
          <w:spacing w:val="-3"/>
          <w:sz w:val="18"/>
        </w:rPr>
        <w:t xml:space="preserve"> </w:t>
      </w:r>
      <w:r>
        <w:rPr>
          <w:sz w:val="18"/>
        </w:rPr>
        <w:t>a</w:t>
      </w:r>
      <w:r>
        <w:rPr>
          <w:spacing w:val="-1"/>
          <w:sz w:val="18"/>
        </w:rPr>
        <w:t xml:space="preserve"> </w:t>
      </w:r>
      <w:r>
        <w:rPr>
          <w:sz w:val="18"/>
        </w:rPr>
        <w:t>permit</w:t>
      </w:r>
      <w:r>
        <w:rPr>
          <w:spacing w:val="-3"/>
          <w:sz w:val="18"/>
        </w:rPr>
        <w:t xml:space="preserve"> </w:t>
      </w:r>
      <w:r>
        <w:rPr>
          <w:sz w:val="18"/>
        </w:rPr>
        <w:t>for</w:t>
      </w:r>
      <w:r>
        <w:rPr>
          <w:spacing w:val="-1"/>
          <w:sz w:val="18"/>
        </w:rPr>
        <w:t xml:space="preserve"> </w:t>
      </w:r>
      <w:r>
        <w:rPr>
          <w:sz w:val="18"/>
        </w:rPr>
        <w:t>the</w:t>
      </w:r>
      <w:r>
        <w:rPr>
          <w:spacing w:val="-1"/>
          <w:sz w:val="18"/>
        </w:rPr>
        <w:t xml:space="preserve"> </w:t>
      </w:r>
      <w:r>
        <w:rPr>
          <w:sz w:val="18"/>
        </w:rPr>
        <w:t>use</w:t>
      </w:r>
      <w:r>
        <w:rPr>
          <w:spacing w:val="-3"/>
          <w:sz w:val="18"/>
        </w:rPr>
        <w:t xml:space="preserve"> </w:t>
      </w:r>
      <w:r>
        <w:rPr>
          <w:sz w:val="18"/>
        </w:rPr>
        <w:t>of</w:t>
      </w:r>
      <w:r>
        <w:rPr>
          <w:spacing w:val="-1"/>
          <w:sz w:val="18"/>
        </w:rPr>
        <w:t xml:space="preserve"> </w:t>
      </w:r>
      <w:r>
        <w:rPr>
          <w:sz w:val="18"/>
        </w:rPr>
        <w:t>land</w:t>
      </w:r>
      <w:r>
        <w:rPr>
          <w:spacing w:val="-1"/>
          <w:sz w:val="18"/>
        </w:rPr>
        <w:t xml:space="preserve"> </w:t>
      </w:r>
      <w:r>
        <w:rPr>
          <w:sz w:val="18"/>
        </w:rPr>
        <w:t>or</w:t>
      </w:r>
      <w:r>
        <w:rPr>
          <w:spacing w:val="-1"/>
          <w:sz w:val="18"/>
        </w:rPr>
        <w:t xml:space="preserve"> </w:t>
      </w:r>
      <w:r>
        <w:rPr>
          <w:sz w:val="18"/>
        </w:rPr>
        <w:t>the</w:t>
      </w:r>
      <w:r>
        <w:rPr>
          <w:spacing w:val="-1"/>
          <w:sz w:val="18"/>
        </w:rPr>
        <w:t xml:space="preserve"> </w:t>
      </w:r>
      <w:r>
        <w:rPr>
          <w:sz w:val="18"/>
        </w:rPr>
        <w:t>development</w:t>
      </w:r>
      <w:r>
        <w:rPr>
          <w:spacing w:val="-3"/>
          <w:sz w:val="18"/>
        </w:rPr>
        <w:t xml:space="preserve"> </w:t>
      </w:r>
      <w:r>
        <w:rPr>
          <w:sz w:val="18"/>
        </w:rPr>
        <w:t>and</w:t>
      </w:r>
      <w:r>
        <w:rPr>
          <w:spacing w:val="-3"/>
          <w:sz w:val="18"/>
        </w:rPr>
        <w:t xml:space="preserve"> </w:t>
      </w:r>
      <w:r>
        <w:rPr>
          <w:sz w:val="18"/>
        </w:rPr>
        <w:t>use</w:t>
      </w:r>
      <w:r>
        <w:rPr>
          <w:spacing w:val="-3"/>
          <w:sz w:val="18"/>
        </w:rPr>
        <w:t xml:space="preserve"> </w:t>
      </w:r>
      <w:r>
        <w:rPr>
          <w:sz w:val="18"/>
        </w:rPr>
        <w:t>of</w:t>
      </w:r>
      <w:r>
        <w:rPr>
          <w:spacing w:val="-1"/>
          <w:sz w:val="18"/>
        </w:rPr>
        <w:t xml:space="preserve"> </w:t>
      </w:r>
      <w:r>
        <w:rPr>
          <w:sz w:val="18"/>
        </w:rPr>
        <w:t>land</w:t>
      </w:r>
      <w:r>
        <w:rPr>
          <w:spacing w:val="-1"/>
          <w:sz w:val="18"/>
        </w:rPr>
        <w:t xml:space="preserve"> </w:t>
      </w:r>
      <w:r>
        <w:rPr>
          <w:sz w:val="18"/>
        </w:rPr>
        <w:t>or</w:t>
      </w:r>
      <w:r>
        <w:rPr>
          <w:spacing w:val="-1"/>
          <w:sz w:val="18"/>
        </w:rPr>
        <w:t xml:space="preserve"> </w:t>
      </w:r>
      <w:r>
        <w:rPr>
          <w:sz w:val="18"/>
        </w:rPr>
        <w:t>relating</w:t>
      </w:r>
      <w:r>
        <w:rPr>
          <w:spacing w:val="-3"/>
          <w:sz w:val="18"/>
        </w:rPr>
        <w:t xml:space="preserve"> </w:t>
      </w:r>
      <w:r>
        <w:rPr>
          <w:sz w:val="18"/>
        </w:rPr>
        <w:t>to</w:t>
      </w:r>
      <w:r>
        <w:rPr>
          <w:spacing w:val="-1"/>
          <w:sz w:val="18"/>
        </w:rPr>
        <w:t xml:space="preserve"> </w:t>
      </w:r>
      <w:r>
        <w:rPr>
          <w:sz w:val="18"/>
        </w:rPr>
        <w:t>any</w:t>
      </w:r>
      <w:r>
        <w:rPr>
          <w:spacing w:val="-3"/>
          <w:sz w:val="18"/>
        </w:rPr>
        <w:t xml:space="preserve"> </w:t>
      </w:r>
      <w:r>
        <w:rPr>
          <w:sz w:val="18"/>
        </w:rPr>
        <w:t>of</w:t>
      </w:r>
      <w:r>
        <w:rPr>
          <w:spacing w:val="-1"/>
          <w:sz w:val="18"/>
        </w:rPr>
        <w:t xml:space="preserve"> </w:t>
      </w:r>
      <w:r>
        <w:rPr>
          <w:sz w:val="18"/>
        </w:rPr>
        <w:t>the</w:t>
      </w:r>
      <w:r>
        <w:rPr>
          <w:spacing w:val="-3"/>
          <w:sz w:val="18"/>
        </w:rPr>
        <w:t xml:space="preserve"> </w:t>
      </w:r>
      <w:r>
        <w:rPr>
          <w:sz w:val="18"/>
        </w:rPr>
        <w:t>circumstances</w:t>
      </w:r>
      <w:r>
        <w:rPr>
          <w:spacing w:val="-2"/>
          <w:sz w:val="18"/>
        </w:rPr>
        <w:t xml:space="preserve"> </w:t>
      </w:r>
      <w:r>
        <w:rPr>
          <w:sz w:val="18"/>
        </w:rPr>
        <w:t>mentioned</w:t>
      </w:r>
      <w:r>
        <w:rPr>
          <w:spacing w:val="-1"/>
          <w:sz w:val="18"/>
        </w:rPr>
        <w:t xml:space="preserve"> </w:t>
      </w:r>
      <w:r>
        <w:rPr>
          <w:sz w:val="18"/>
        </w:rPr>
        <w:t>in</w:t>
      </w:r>
      <w:r>
        <w:rPr>
          <w:spacing w:val="-3"/>
          <w:sz w:val="18"/>
        </w:rPr>
        <w:t xml:space="preserve"> </w:t>
      </w:r>
      <w:r>
        <w:rPr>
          <w:sz w:val="18"/>
        </w:rPr>
        <w:t>Section</w:t>
      </w:r>
      <w:r>
        <w:rPr>
          <w:spacing w:val="-1"/>
          <w:sz w:val="18"/>
        </w:rPr>
        <w:t xml:space="preserve"> </w:t>
      </w:r>
      <w:r>
        <w:rPr>
          <w:sz w:val="18"/>
        </w:rPr>
        <w:t>6</w:t>
      </w:r>
      <w:proofErr w:type="gramStart"/>
      <w:r>
        <w:rPr>
          <w:sz w:val="18"/>
        </w:rPr>
        <w:t>A(</w:t>
      </w:r>
      <w:proofErr w:type="gramEnd"/>
      <w:r>
        <w:rPr>
          <w:sz w:val="18"/>
        </w:rPr>
        <w:t xml:space="preserve">2) of </w:t>
      </w:r>
      <w:r>
        <w:rPr>
          <w:i/>
          <w:sz w:val="18"/>
        </w:rPr>
        <w:t>the Planning and Environment Act 1987</w:t>
      </w:r>
      <w:r>
        <w:rPr>
          <w:sz w:val="18"/>
        </w:rPr>
        <w:t xml:space="preserve">, or to any combination of use, development or any of those circumstances requires the certification of a plan under the </w:t>
      </w:r>
      <w:r>
        <w:rPr>
          <w:i/>
          <w:sz w:val="18"/>
        </w:rPr>
        <w:t xml:space="preserve">Subdivision Act </w:t>
      </w:r>
      <w:r>
        <w:rPr>
          <w:sz w:val="18"/>
        </w:rPr>
        <w:t>1988, unless the permit contains a different provision -</w:t>
      </w:r>
    </w:p>
    <w:p w14:paraId="1B917047" w14:textId="77777777" w:rsidR="004A1D2F" w:rsidRDefault="007372CF">
      <w:pPr>
        <w:pStyle w:val="ListParagraph"/>
        <w:numPr>
          <w:ilvl w:val="1"/>
          <w:numId w:val="2"/>
        </w:numPr>
        <w:tabs>
          <w:tab w:val="left" w:pos="732"/>
        </w:tabs>
        <w:spacing w:before="119"/>
        <w:ind w:left="732" w:hanging="283"/>
        <w:rPr>
          <w:sz w:val="18"/>
        </w:rPr>
      </w:pPr>
      <w:r>
        <w:rPr>
          <w:sz w:val="18"/>
        </w:rPr>
        <w:t>the</w:t>
      </w:r>
      <w:r>
        <w:rPr>
          <w:spacing w:val="-2"/>
          <w:sz w:val="18"/>
        </w:rPr>
        <w:t xml:space="preserve"> </w:t>
      </w:r>
      <w:r>
        <w:rPr>
          <w:sz w:val="18"/>
        </w:rPr>
        <w:t>use</w:t>
      </w:r>
      <w:r>
        <w:rPr>
          <w:spacing w:val="-1"/>
          <w:sz w:val="18"/>
        </w:rPr>
        <w:t xml:space="preserve"> </w:t>
      </w:r>
      <w:r>
        <w:rPr>
          <w:sz w:val="18"/>
        </w:rPr>
        <w:t>or</w:t>
      </w:r>
      <w:r>
        <w:rPr>
          <w:spacing w:val="-5"/>
          <w:sz w:val="18"/>
        </w:rPr>
        <w:t xml:space="preserve"> </w:t>
      </w:r>
      <w:r>
        <w:rPr>
          <w:sz w:val="18"/>
        </w:rPr>
        <w:t>development</w:t>
      </w:r>
      <w:r>
        <w:rPr>
          <w:spacing w:val="-3"/>
          <w:sz w:val="18"/>
        </w:rPr>
        <w:t xml:space="preserve"> </w:t>
      </w:r>
      <w:r>
        <w:rPr>
          <w:sz w:val="18"/>
        </w:rPr>
        <w:t>of</w:t>
      </w:r>
      <w:r>
        <w:rPr>
          <w:spacing w:val="-2"/>
          <w:sz w:val="18"/>
        </w:rPr>
        <w:t xml:space="preserve"> </w:t>
      </w:r>
      <w:r>
        <w:rPr>
          <w:sz w:val="18"/>
        </w:rPr>
        <w:t>any</w:t>
      </w:r>
      <w:r>
        <w:rPr>
          <w:spacing w:val="-5"/>
          <w:sz w:val="18"/>
        </w:rPr>
        <w:t xml:space="preserve"> </w:t>
      </w:r>
      <w:r>
        <w:rPr>
          <w:sz w:val="18"/>
        </w:rPr>
        <w:t>stage</w:t>
      </w:r>
      <w:r>
        <w:rPr>
          <w:spacing w:val="-1"/>
          <w:sz w:val="18"/>
        </w:rPr>
        <w:t xml:space="preserve"> </w:t>
      </w:r>
      <w:r>
        <w:rPr>
          <w:sz w:val="18"/>
        </w:rPr>
        <w:t>is</w:t>
      </w:r>
      <w:r>
        <w:rPr>
          <w:spacing w:val="-1"/>
          <w:sz w:val="18"/>
        </w:rPr>
        <w:t xml:space="preserve"> </w:t>
      </w:r>
      <w:r>
        <w:rPr>
          <w:sz w:val="18"/>
        </w:rPr>
        <w:t>to</w:t>
      </w:r>
      <w:r>
        <w:rPr>
          <w:spacing w:val="-3"/>
          <w:sz w:val="18"/>
        </w:rPr>
        <w:t xml:space="preserve"> </w:t>
      </w:r>
      <w:r>
        <w:rPr>
          <w:sz w:val="18"/>
        </w:rPr>
        <w:t>be</w:t>
      </w:r>
      <w:r>
        <w:rPr>
          <w:spacing w:val="-2"/>
          <w:sz w:val="18"/>
        </w:rPr>
        <w:t xml:space="preserve"> </w:t>
      </w:r>
      <w:r>
        <w:rPr>
          <w:sz w:val="18"/>
        </w:rPr>
        <w:t>taken</w:t>
      </w:r>
      <w:r>
        <w:rPr>
          <w:spacing w:val="-1"/>
          <w:sz w:val="18"/>
        </w:rPr>
        <w:t xml:space="preserve"> </w:t>
      </w:r>
      <w:r>
        <w:rPr>
          <w:sz w:val="18"/>
        </w:rPr>
        <w:t>to</w:t>
      </w:r>
      <w:r>
        <w:rPr>
          <w:spacing w:val="-3"/>
          <w:sz w:val="18"/>
        </w:rPr>
        <w:t xml:space="preserve"> </w:t>
      </w:r>
      <w:r>
        <w:rPr>
          <w:sz w:val="18"/>
        </w:rPr>
        <w:t>have</w:t>
      </w:r>
      <w:r>
        <w:rPr>
          <w:spacing w:val="-2"/>
          <w:sz w:val="18"/>
        </w:rPr>
        <w:t xml:space="preserve"> </w:t>
      </w:r>
      <w:r>
        <w:rPr>
          <w:sz w:val="18"/>
        </w:rPr>
        <w:t>started</w:t>
      </w:r>
      <w:r>
        <w:rPr>
          <w:spacing w:val="-1"/>
          <w:sz w:val="18"/>
        </w:rPr>
        <w:t xml:space="preserve"> </w:t>
      </w:r>
      <w:r>
        <w:rPr>
          <w:sz w:val="18"/>
        </w:rPr>
        <w:t>when</w:t>
      </w:r>
      <w:r>
        <w:rPr>
          <w:spacing w:val="-2"/>
          <w:sz w:val="18"/>
        </w:rPr>
        <w:t xml:space="preserve"> </w:t>
      </w:r>
      <w:r>
        <w:rPr>
          <w:sz w:val="18"/>
        </w:rPr>
        <w:t>the</w:t>
      </w:r>
      <w:r>
        <w:rPr>
          <w:spacing w:val="-1"/>
          <w:sz w:val="18"/>
        </w:rPr>
        <w:t xml:space="preserve"> </w:t>
      </w:r>
      <w:r>
        <w:rPr>
          <w:sz w:val="18"/>
        </w:rPr>
        <w:t>plan</w:t>
      </w:r>
      <w:r>
        <w:rPr>
          <w:spacing w:val="-4"/>
          <w:sz w:val="18"/>
        </w:rPr>
        <w:t xml:space="preserve"> </w:t>
      </w:r>
      <w:r>
        <w:rPr>
          <w:sz w:val="18"/>
        </w:rPr>
        <w:t>is</w:t>
      </w:r>
      <w:r>
        <w:rPr>
          <w:spacing w:val="-2"/>
          <w:sz w:val="18"/>
        </w:rPr>
        <w:t xml:space="preserve"> </w:t>
      </w:r>
      <w:r>
        <w:rPr>
          <w:sz w:val="18"/>
        </w:rPr>
        <w:t>certified;</w:t>
      </w:r>
      <w:r>
        <w:rPr>
          <w:spacing w:val="-1"/>
          <w:sz w:val="18"/>
        </w:rPr>
        <w:t xml:space="preserve"> </w:t>
      </w:r>
      <w:r>
        <w:rPr>
          <w:spacing w:val="-5"/>
          <w:sz w:val="18"/>
        </w:rPr>
        <w:t>and</w:t>
      </w:r>
    </w:p>
    <w:p w14:paraId="358D1834" w14:textId="77777777" w:rsidR="004A1D2F" w:rsidRDefault="007372CF">
      <w:pPr>
        <w:pStyle w:val="ListParagraph"/>
        <w:numPr>
          <w:ilvl w:val="1"/>
          <w:numId w:val="2"/>
        </w:numPr>
        <w:tabs>
          <w:tab w:val="left" w:pos="732"/>
        </w:tabs>
        <w:ind w:left="732" w:hanging="283"/>
        <w:rPr>
          <w:sz w:val="18"/>
        </w:rPr>
      </w:pPr>
      <w:proofErr w:type="gramStart"/>
      <w:r>
        <w:rPr>
          <w:sz w:val="18"/>
        </w:rPr>
        <w:t>the</w:t>
      </w:r>
      <w:proofErr w:type="gramEnd"/>
      <w:r>
        <w:rPr>
          <w:spacing w:val="-4"/>
          <w:sz w:val="18"/>
        </w:rPr>
        <w:t xml:space="preserve"> </w:t>
      </w:r>
      <w:r>
        <w:rPr>
          <w:sz w:val="18"/>
        </w:rPr>
        <w:t>permit</w:t>
      </w:r>
      <w:r>
        <w:rPr>
          <w:spacing w:val="-2"/>
          <w:sz w:val="18"/>
        </w:rPr>
        <w:t xml:space="preserve"> </w:t>
      </w:r>
      <w:r>
        <w:rPr>
          <w:sz w:val="18"/>
        </w:rPr>
        <w:t>expires</w:t>
      </w:r>
      <w:r>
        <w:rPr>
          <w:spacing w:val="-1"/>
          <w:sz w:val="18"/>
        </w:rPr>
        <w:t xml:space="preserve"> </w:t>
      </w:r>
      <w:r>
        <w:rPr>
          <w:sz w:val="18"/>
        </w:rPr>
        <w:t>if</w:t>
      </w:r>
      <w:r>
        <w:rPr>
          <w:spacing w:val="-2"/>
          <w:sz w:val="18"/>
        </w:rPr>
        <w:t xml:space="preserve"> </w:t>
      </w:r>
      <w:r>
        <w:rPr>
          <w:sz w:val="18"/>
        </w:rPr>
        <w:t>the</w:t>
      </w:r>
      <w:r>
        <w:rPr>
          <w:spacing w:val="-4"/>
          <w:sz w:val="18"/>
        </w:rPr>
        <w:t xml:space="preserve"> </w:t>
      </w:r>
      <w:r>
        <w:rPr>
          <w:sz w:val="18"/>
        </w:rPr>
        <w:t>plan</w:t>
      </w:r>
      <w:r>
        <w:rPr>
          <w:spacing w:val="-2"/>
          <w:sz w:val="18"/>
        </w:rPr>
        <w:t xml:space="preserve"> </w:t>
      </w:r>
      <w:r>
        <w:rPr>
          <w:sz w:val="18"/>
        </w:rPr>
        <w:t>is</w:t>
      </w:r>
      <w:r>
        <w:rPr>
          <w:spacing w:val="-4"/>
          <w:sz w:val="18"/>
        </w:rPr>
        <w:t xml:space="preserve"> </w:t>
      </w:r>
      <w:r>
        <w:rPr>
          <w:sz w:val="18"/>
        </w:rPr>
        <w:t>not</w:t>
      </w:r>
      <w:r>
        <w:rPr>
          <w:spacing w:val="-4"/>
          <w:sz w:val="18"/>
        </w:rPr>
        <w:t xml:space="preserve"> </w:t>
      </w:r>
      <w:r>
        <w:rPr>
          <w:sz w:val="18"/>
        </w:rPr>
        <w:t>certified</w:t>
      </w:r>
      <w:r>
        <w:rPr>
          <w:spacing w:val="-3"/>
          <w:sz w:val="18"/>
        </w:rPr>
        <w:t xml:space="preserve"> </w:t>
      </w:r>
      <w:r>
        <w:rPr>
          <w:sz w:val="18"/>
        </w:rPr>
        <w:t>within</w:t>
      </w:r>
      <w:r>
        <w:rPr>
          <w:spacing w:val="-2"/>
          <w:sz w:val="18"/>
        </w:rPr>
        <w:t xml:space="preserve"> </w:t>
      </w:r>
      <w:r>
        <w:rPr>
          <w:sz w:val="18"/>
        </w:rPr>
        <w:t>two</w:t>
      </w:r>
      <w:r>
        <w:rPr>
          <w:spacing w:val="-2"/>
          <w:sz w:val="18"/>
        </w:rPr>
        <w:t xml:space="preserve"> </w:t>
      </w:r>
      <w:r>
        <w:rPr>
          <w:sz w:val="18"/>
        </w:rPr>
        <w:t>years</w:t>
      </w:r>
      <w:r>
        <w:rPr>
          <w:spacing w:val="-3"/>
          <w:sz w:val="18"/>
        </w:rPr>
        <w:t xml:space="preserve"> </w:t>
      </w:r>
      <w:r>
        <w:rPr>
          <w:sz w:val="18"/>
        </w:rPr>
        <w:t>of</w:t>
      </w:r>
      <w:r>
        <w:rPr>
          <w:spacing w:val="-2"/>
          <w:sz w:val="18"/>
        </w:rPr>
        <w:t xml:space="preserve"> </w:t>
      </w:r>
      <w:r>
        <w:rPr>
          <w:sz w:val="18"/>
        </w:rPr>
        <w:t>the</w:t>
      </w:r>
      <w:r>
        <w:rPr>
          <w:spacing w:val="-4"/>
          <w:sz w:val="18"/>
        </w:rPr>
        <w:t xml:space="preserve"> </w:t>
      </w:r>
      <w:r>
        <w:rPr>
          <w:sz w:val="18"/>
        </w:rPr>
        <w:t>issue</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pacing w:val="-2"/>
          <w:sz w:val="18"/>
        </w:rPr>
        <w:t>permit.</w:t>
      </w:r>
    </w:p>
    <w:p w14:paraId="00E65684" w14:textId="77777777" w:rsidR="004A1D2F" w:rsidRDefault="007372CF">
      <w:pPr>
        <w:pStyle w:val="ListParagraph"/>
        <w:numPr>
          <w:ilvl w:val="0"/>
          <w:numId w:val="2"/>
        </w:numPr>
        <w:tabs>
          <w:tab w:val="left" w:pos="467"/>
        </w:tabs>
        <w:spacing w:before="204"/>
        <w:ind w:left="467" w:hanging="301"/>
        <w:rPr>
          <w:sz w:val="18"/>
        </w:rPr>
      </w:pPr>
      <w:r>
        <w:rPr>
          <w:sz w:val="18"/>
        </w:rPr>
        <w:t>The</w:t>
      </w:r>
      <w:r>
        <w:rPr>
          <w:spacing w:val="-4"/>
          <w:sz w:val="18"/>
        </w:rPr>
        <w:t xml:space="preserve"> </w:t>
      </w:r>
      <w:r>
        <w:rPr>
          <w:sz w:val="18"/>
        </w:rPr>
        <w:t>expiry</w:t>
      </w:r>
      <w:r>
        <w:rPr>
          <w:spacing w:val="-4"/>
          <w:sz w:val="18"/>
        </w:rPr>
        <w:t xml:space="preserve"> </w:t>
      </w:r>
      <w:r>
        <w:rPr>
          <w:sz w:val="18"/>
        </w:rPr>
        <w:t>of</w:t>
      </w:r>
      <w:r>
        <w:rPr>
          <w:spacing w:val="-2"/>
          <w:sz w:val="18"/>
        </w:rPr>
        <w:t xml:space="preserve"> </w:t>
      </w:r>
      <w:r>
        <w:rPr>
          <w:sz w:val="18"/>
        </w:rPr>
        <w:t>a</w:t>
      </w:r>
      <w:r>
        <w:rPr>
          <w:spacing w:val="-2"/>
          <w:sz w:val="18"/>
        </w:rPr>
        <w:t xml:space="preserve"> </w:t>
      </w:r>
      <w:r>
        <w:rPr>
          <w:sz w:val="18"/>
        </w:rPr>
        <w:t>permit</w:t>
      </w:r>
      <w:r>
        <w:rPr>
          <w:spacing w:val="-1"/>
          <w:sz w:val="18"/>
        </w:rPr>
        <w:t xml:space="preserve"> </w:t>
      </w:r>
      <w:r>
        <w:rPr>
          <w:sz w:val="18"/>
        </w:rPr>
        <w:t>does</w:t>
      </w:r>
      <w:r>
        <w:rPr>
          <w:spacing w:val="-1"/>
          <w:sz w:val="18"/>
        </w:rPr>
        <w:t xml:space="preserve"> </w:t>
      </w:r>
      <w:r>
        <w:rPr>
          <w:sz w:val="18"/>
        </w:rPr>
        <w:t>not</w:t>
      </w:r>
      <w:r>
        <w:rPr>
          <w:spacing w:val="-4"/>
          <w:sz w:val="18"/>
        </w:rPr>
        <w:t xml:space="preserve"> </w:t>
      </w:r>
      <w:r>
        <w:rPr>
          <w:sz w:val="18"/>
        </w:rPr>
        <w:t>affect</w:t>
      </w:r>
      <w:r>
        <w:rPr>
          <w:spacing w:val="-2"/>
          <w:sz w:val="18"/>
        </w:rPr>
        <w:t xml:space="preserve"> </w:t>
      </w:r>
      <w:r>
        <w:rPr>
          <w:sz w:val="18"/>
        </w:rPr>
        <w:t>the</w:t>
      </w:r>
      <w:r>
        <w:rPr>
          <w:spacing w:val="-2"/>
          <w:sz w:val="18"/>
        </w:rPr>
        <w:t xml:space="preserve"> </w:t>
      </w:r>
      <w:r>
        <w:rPr>
          <w:sz w:val="18"/>
        </w:rPr>
        <w:t>validity</w:t>
      </w:r>
      <w:r>
        <w:rPr>
          <w:spacing w:val="-2"/>
          <w:sz w:val="18"/>
        </w:rPr>
        <w:t xml:space="preserve"> </w:t>
      </w:r>
      <w:r>
        <w:rPr>
          <w:sz w:val="18"/>
        </w:rPr>
        <w:t>of</w:t>
      </w:r>
      <w:r>
        <w:rPr>
          <w:spacing w:val="-4"/>
          <w:sz w:val="18"/>
        </w:rPr>
        <w:t xml:space="preserve"> </w:t>
      </w:r>
      <w:r>
        <w:rPr>
          <w:sz w:val="18"/>
        </w:rPr>
        <w:t>anything</w:t>
      </w:r>
      <w:r>
        <w:rPr>
          <w:spacing w:val="-4"/>
          <w:sz w:val="18"/>
        </w:rPr>
        <w:t xml:space="preserve"> </w:t>
      </w:r>
      <w:r>
        <w:rPr>
          <w:sz w:val="18"/>
        </w:rPr>
        <w:t>done</w:t>
      </w:r>
      <w:r>
        <w:rPr>
          <w:spacing w:val="-4"/>
          <w:sz w:val="18"/>
        </w:rPr>
        <w:t xml:space="preserve"> </w:t>
      </w:r>
      <w:r>
        <w:rPr>
          <w:sz w:val="18"/>
        </w:rPr>
        <w:t>under</w:t>
      </w:r>
      <w:r>
        <w:rPr>
          <w:spacing w:val="-1"/>
          <w:sz w:val="18"/>
        </w:rPr>
        <w:t xml:space="preserve"> </w:t>
      </w:r>
      <w:r>
        <w:rPr>
          <w:sz w:val="18"/>
        </w:rPr>
        <w:t>the</w:t>
      </w:r>
      <w:r>
        <w:rPr>
          <w:spacing w:val="-2"/>
          <w:sz w:val="18"/>
        </w:rPr>
        <w:t xml:space="preserve"> </w:t>
      </w:r>
      <w:r>
        <w:rPr>
          <w:sz w:val="18"/>
        </w:rPr>
        <w:t>permit</w:t>
      </w:r>
      <w:r>
        <w:rPr>
          <w:spacing w:val="-4"/>
          <w:sz w:val="18"/>
        </w:rPr>
        <w:t xml:space="preserve"> </w:t>
      </w:r>
      <w:r>
        <w:rPr>
          <w:sz w:val="18"/>
        </w:rPr>
        <w:t>before</w:t>
      </w:r>
      <w:r>
        <w:rPr>
          <w:spacing w:val="-2"/>
          <w:sz w:val="18"/>
        </w:rPr>
        <w:t xml:space="preserve"> </w:t>
      </w:r>
      <w:r>
        <w:rPr>
          <w:sz w:val="18"/>
        </w:rPr>
        <w:t>the</w:t>
      </w:r>
      <w:r>
        <w:rPr>
          <w:spacing w:val="-3"/>
          <w:sz w:val="18"/>
        </w:rPr>
        <w:t xml:space="preserve"> </w:t>
      </w:r>
      <w:r>
        <w:rPr>
          <w:spacing w:val="-2"/>
          <w:sz w:val="18"/>
        </w:rPr>
        <w:t>expiry.</w:t>
      </w:r>
    </w:p>
    <w:p w14:paraId="1F91AE57" w14:textId="77777777" w:rsidR="004A1D2F" w:rsidRDefault="007372CF">
      <w:pPr>
        <w:pStyle w:val="BodyText"/>
        <w:spacing w:before="2"/>
        <w:rPr>
          <w:sz w:val="20"/>
        </w:rPr>
      </w:pPr>
      <w:r>
        <w:rPr>
          <w:noProof/>
        </w:rPr>
        <mc:AlternateContent>
          <mc:Choice Requires="wps">
            <w:drawing>
              <wp:anchor distT="0" distB="0" distL="0" distR="0" simplePos="0" relativeHeight="487591936" behindDoc="1" locked="0" layoutInCell="1" allowOverlap="1" wp14:anchorId="137956C0" wp14:editId="3101D127">
                <wp:simplePos x="0" y="0"/>
                <wp:positionH relativeFrom="page">
                  <wp:posOffset>324611</wp:posOffset>
                </wp:positionH>
                <wp:positionV relativeFrom="paragraph">
                  <wp:posOffset>168144</wp:posOffset>
                </wp:positionV>
                <wp:extent cx="6913245" cy="19240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3245" cy="192405"/>
                        </a:xfrm>
                        <a:prstGeom prst="rect">
                          <a:avLst/>
                        </a:prstGeom>
                        <a:ln w="9143">
                          <a:solidFill>
                            <a:srgbClr val="000000"/>
                          </a:solidFill>
                          <a:prstDash val="solid"/>
                        </a:ln>
                      </wps:spPr>
                      <wps:txbx>
                        <w:txbxContent>
                          <w:p w14:paraId="2DEB5190" w14:textId="77777777" w:rsidR="004A1D2F" w:rsidRDefault="007372CF">
                            <w:pPr>
                              <w:spacing w:before="19"/>
                              <w:ind w:left="4" w:right="5"/>
                              <w:jc w:val="center"/>
                              <w:rPr>
                                <w:b/>
                              </w:rPr>
                            </w:pPr>
                            <w:r>
                              <w:rPr>
                                <w:b/>
                              </w:rPr>
                              <w:t>WHAT</w:t>
                            </w:r>
                            <w:r>
                              <w:rPr>
                                <w:b/>
                                <w:spacing w:val="-5"/>
                              </w:rPr>
                              <w:t xml:space="preserve"> </w:t>
                            </w:r>
                            <w:r>
                              <w:rPr>
                                <w:b/>
                              </w:rPr>
                              <w:t>ABOUT</w:t>
                            </w:r>
                            <w:r>
                              <w:rPr>
                                <w:b/>
                                <w:spacing w:val="-6"/>
                              </w:rPr>
                              <w:t xml:space="preserve"> </w:t>
                            </w:r>
                            <w:r>
                              <w:rPr>
                                <w:b/>
                                <w:spacing w:val="-2"/>
                              </w:rPr>
                              <w:t>REVIEWS?</w:t>
                            </w:r>
                          </w:p>
                        </w:txbxContent>
                      </wps:txbx>
                      <wps:bodyPr wrap="square" lIns="0" tIns="0" rIns="0" bIns="0" rtlCol="0">
                        <a:noAutofit/>
                      </wps:bodyPr>
                    </wps:wsp>
                  </a:graphicData>
                </a:graphic>
              </wp:anchor>
            </w:drawing>
          </mc:Choice>
          <mc:Fallback>
            <w:pict>
              <v:shape w14:anchorId="137956C0" id="Textbox 26" o:spid="_x0000_s1033" type="#_x0000_t202" style="position:absolute;margin-left:25.55pt;margin-top:13.25pt;width:544.35pt;height:15.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" filled="f" strokeweight=".25397mm">
                <v:path arrowok="t"/>
                <v:textbox inset="0,0,0,0">
                  <w:txbxContent>
                    <w:p w14:paraId="2DEB5190" w14:textId="77777777" w:rsidR="004A1D2F" w:rsidRDefault="007372CF">
                      <w:pPr>
                        <w:spacing w:before="19"/>
                        <w:ind w:left="4" w:right="5"/>
                        <w:jc w:val="center"/>
                        <w:rPr>
                          <w:b/>
                        </w:rPr>
                      </w:pPr>
                      <w:r>
                        <w:rPr>
                          <w:b/>
                        </w:rPr>
                        <w:t>WHAT</w:t>
                      </w:r>
                      <w:r>
                        <w:rPr>
                          <w:b/>
                          <w:spacing w:val="-5"/>
                        </w:rPr>
                        <w:t xml:space="preserve"> </w:t>
                      </w:r>
                      <w:r>
                        <w:rPr>
                          <w:b/>
                        </w:rPr>
                        <w:t>ABOUT</w:t>
                      </w:r>
                      <w:r>
                        <w:rPr>
                          <w:b/>
                          <w:spacing w:val="-6"/>
                        </w:rPr>
                        <w:t xml:space="preserve"> </w:t>
                      </w:r>
                      <w:r>
                        <w:rPr>
                          <w:b/>
                          <w:spacing w:val="-2"/>
                        </w:rPr>
                        <w:t>REVIEWS?</w:t>
                      </w:r>
                    </w:p>
                  </w:txbxContent>
                </v:textbox>
                <w10:wrap type="topAndBottom" anchorx="page"/>
              </v:shape>
            </w:pict>
          </mc:Fallback>
        </mc:AlternateContent>
      </w:r>
    </w:p>
    <w:p w14:paraId="32DA15C6" w14:textId="77777777" w:rsidR="004A1D2F" w:rsidRDefault="007372CF">
      <w:pPr>
        <w:pStyle w:val="ListParagraph"/>
        <w:numPr>
          <w:ilvl w:val="0"/>
          <w:numId w:val="1"/>
        </w:numPr>
        <w:tabs>
          <w:tab w:val="left" w:pos="449"/>
          <w:tab w:val="left" w:pos="733"/>
        </w:tabs>
        <w:spacing w:before="8"/>
        <w:ind w:right="401" w:hanging="284"/>
        <w:rPr>
          <w:sz w:val="18"/>
        </w:rPr>
      </w:pPr>
      <w:r>
        <w:rPr>
          <w:rFonts w:ascii="Times New Roman" w:hAnsi="Times New Roman"/>
          <w:sz w:val="18"/>
        </w:rPr>
        <w:tab/>
      </w:r>
      <w:r>
        <w:rPr>
          <w:sz w:val="18"/>
        </w:rPr>
        <w:t>The</w:t>
      </w:r>
      <w:r>
        <w:rPr>
          <w:spacing w:val="-1"/>
          <w:sz w:val="18"/>
        </w:rPr>
        <w:t xml:space="preserve"> </w:t>
      </w:r>
      <w:r>
        <w:rPr>
          <w:sz w:val="18"/>
        </w:rPr>
        <w:t>person</w:t>
      </w:r>
      <w:r>
        <w:rPr>
          <w:spacing w:val="-1"/>
          <w:sz w:val="18"/>
        </w:rPr>
        <w:t xml:space="preserve"> </w:t>
      </w:r>
      <w:r>
        <w:rPr>
          <w:sz w:val="18"/>
        </w:rPr>
        <w:t>who</w:t>
      </w:r>
      <w:r>
        <w:rPr>
          <w:spacing w:val="-1"/>
          <w:sz w:val="18"/>
        </w:rPr>
        <w:t xml:space="preserve"> </w:t>
      </w:r>
      <w:r>
        <w:rPr>
          <w:sz w:val="18"/>
        </w:rPr>
        <w:t>applied</w:t>
      </w:r>
      <w:r>
        <w:rPr>
          <w:spacing w:val="-3"/>
          <w:sz w:val="18"/>
        </w:rPr>
        <w:t xml:space="preserve"> </w:t>
      </w:r>
      <w:r>
        <w:rPr>
          <w:sz w:val="18"/>
        </w:rPr>
        <w:t>for</w:t>
      </w:r>
      <w:r>
        <w:rPr>
          <w:spacing w:val="-1"/>
          <w:sz w:val="18"/>
        </w:rPr>
        <w:t xml:space="preserve"> </w:t>
      </w:r>
      <w:r>
        <w:rPr>
          <w:sz w:val="18"/>
        </w:rPr>
        <w:t>the</w:t>
      </w:r>
      <w:r>
        <w:rPr>
          <w:spacing w:val="-1"/>
          <w:sz w:val="18"/>
        </w:rPr>
        <w:t xml:space="preserve"> </w:t>
      </w:r>
      <w:r>
        <w:rPr>
          <w:sz w:val="18"/>
        </w:rPr>
        <w:t>permit</w:t>
      </w:r>
      <w:r>
        <w:rPr>
          <w:spacing w:val="-3"/>
          <w:sz w:val="18"/>
        </w:rPr>
        <w:t xml:space="preserve"> </w:t>
      </w:r>
      <w:r>
        <w:rPr>
          <w:sz w:val="18"/>
        </w:rPr>
        <w:t>may</w:t>
      </w:r>
      <w:r>
        <w:rPr>
          <w:spacing w:val="-3"/>
          <w:sz w:val="18"/>
        </w:rPr>
        <w:t xml:space="preserve"> </w:t>
      </w:r>
      <w:r>
        <w:rPr>
          <w:sz w:val="18"/>
        </w:rPr>
        <w:t>appeal</w:t>
      </w:r>
      <w:r>
        <w:rPr>
          <w:spacing w:val="-3"/>
          <w:sz w:val="18"/>
        </w:rPr>
        <w:t xml:space="preserve"> </w:t>
      </w:r>
      <w:r>
        <w:rPr>
          <w:sz w:val="18"/>
        </w:rPr>
        <w:t>against</w:t>
      </w:r>
      <w:r>
        <w:rPr>
          <w:spacing w:val="-1"/>
          <w:sz w:val="18"/>
        </w:rPr>
        <w:t xml:space="preserve"> </w:t>
      </w:r>
      <w:r>
        <w:rPr>
          <w:sz w:val="18"/>
        </w:rPr>
        <w:t>any</w:t>
      </w:r>
      <w:r>
        <w:rPr>
          <w:spacing w:val="-3"/>
          <w:sz w:val="18"/>
        </w:rPr>
        <w:t xml:space="preserve"> </w:t>
      </w:r>
      <w:r>
        <w:rPr>
          <w:sz w:val="18"/>
        </w:rPr>
        <w:t>condition</w:t>
      </w:r>
      <w:r>
        <w:rPr>
          <w:spacing w:val="-1"/>
          <w:sz w:val="18"/>
        </w:rPr>
        <w:t xml:space="preserve"> </w:t>
      </w:r>
      <w:r>
        <w:rPr>
          <w:sz w:val="18"/>
        </w:rPr>
        <w:t>in</w:t>
      </w:r>
      <w:r>
        <w:rPr>
          <w:spacing w:val="-3"/>
          <w:sz w:val="18"/>
        </w:rPr>
        <w:t xml:space="preserve"> </w:t>
      </w:r>
      <w:r>
        <w:rPr>
          <w:sz w:val="18"/>
        </w:rPr>
        <w:t>the</w:t>
      </w:r>
      <w:r>
        <w:rPr>
          <w:spacing w:val="-3"/>
          <w:sz w:val="18"/>
        </w:rPr>
        <w:t xml:space="preserve"> </w:t>
      </w:r>
      <w:r>
        <w:rPr>
          <w:sz w:val="18"/>
        </w:rPr>
        <w:t>permit</w:t>
      </w:r>
      <w:r>
        <w:rPr>
          <w:spacing w:val="-3"/>
          <w:sz w:val="18"/>
        </w:rPr>
        <w:t xml:space="preserve"> </w:t>
      </w:r>
      <w:r>
        <w:rPr>
          <w:sz w:val="18"/>
        </w:rPr>
        <w:t>unless it</w:t>
      </w:r>
      <w:r>
        <w:rPr>
          <w:spacing w:val="-1"/>
          <w:sz w:val="18"/>
        </w:rPr>
        <w:t xml:space="preserve"> </w:t>
      </w:r>
      <w:r>
        <w:rPr>
          <w:sz w:val="18"/>
        </w:rPr>
        <w:t>was granted</w:t>
      </w:r>
      <w:r>
        <w:rPr>
          <w:spacing w:val="-3"/>
          <w:sz w:val="18"/>
        </w:rPr>
        <w:t xml:space="preserve"> </w:t>
      </w:r>
      <w:r>
        <w:rPr>
          <w:sz w:val="18"/>
        </w:rPr>
        <w:t>at</w:t>
      </w:r>
      <w:r>
        <w:rPr>
          <w:spacing w:val="-1"/>
          <w:sz w:val="18"/>
        </w:rPr>
        <w:t xml:space="preserve"> </w:t>
      </w:r>
      <w:r>
        <w:rPr>
          <w:sz w:val="18"/>
        </w:rPr>
        <w:t>the</w:t>
      </w:r>
      <w:r>
        <w:rPr>
          <w:spacing w:val="-1"/>
          <w:sz w:val="18"/>
        </w:rPr>
        <w:t xml:space="preserve"> </w:t>
      </w:r>
      <w:r>
        <w:rPr>
          <w:sz w:val="18"/>
        </w:rPr>
        <w:t>direction</w:t>
      </w:r>
      <w:r>
        <w:rPr>
          <w:spacing w:val="-1"/>
          <w:sz w:val="18"/>
        </w:rPr>
        <w:t xml:space="preserve"> </w:t>
      </w:r>
      <w:r>
        <w:rPr>
          <w:sz w:val="18"/>
        </w:rPr>
        <w:t>of the Victorian Civil &amp; Administrative Tribunal where, in which case no right of appeal exists.</w:t>
      </w:r>
    </w:p>
    <w:p w14:paraId="73822DEC" w14:textId="77777777" w:rsidR="004A1D2F" w:rsidRDefault="007372CF">
      <w:pPr>
        <w:pStyle w:val="ListParagraph"/>
        <w:numPr>
          <w:ilvl w:val="0"/>
          <w:numId w:val="1"/>
        </w:numPr>
        <w:tabs>
          <w:tab w:val="left" w:pos="449"/>
          <w:tab w:val="left" w:pos="733"/>
        </w:tabs>
        <w:ind w:right="470" w:hanging="284"/>
        <w:rPr>
          <w:sz w:val="18"/>
        </w:rPr>
      </w:pPr>
      <w:r>
        <w:rPr>
          <w:rFonts w:ascii="Times New Roman" w:hAnsi="Times New Roman"/>
          <w:sz w:val="18"/>
        </w:rPr>
        <w:tab/>
      </w:r>
      <w:r>
        <w:rPr>
          <w:sz w:val="18"/>
        </w:rPr>
        <w:t>An</w:t>
      </w:r>
      <w:r>
        <w:rPr>
          <w:spacing w:val="-1"/>
          <w:sz w:val="18"/>
        </w:rPr>
        <w:t xml:space="preserve"> </w:t>
      </w:r>
      <w:r>
        <w:rPr>
          <w:sz w:val="18"/>
        </w:rPr>
        <w:t>appeal</w:t>
      </w:r>
      <w:r>
        <w:rPr>
          <w:spacing w:val="-3"/>
          <w:sz w:val="18"/>
        </w:rPr>
        <w:t xml:space="preserve"> </w:t>
      </w:r>
      <w:r>
        <w:rPr>
          <w:sz w:val="18"/>
        </w:rPr>
        <w:t>must</w:t>
      </w:r>
      <w:r>
        <w:rPr>
          <w:spacing w:val="-1"/>
          <w:sz w:val="18"/>
        </w:rPr>
        <w:t xml:space="preserve"> </w:t>
      </w:r>
      <w:r>
        <w:rPr>
          <w:sz w:val="18"/>
        </w:rPr>
        <w:t>be</w:t>
      </w:r>
      <w:r>
        <w:rPr>
          <w:spacing w:val="-1"/>
          <w:sz w:val="18"/>
        </w:rPr>
        <w:t xml:space="preserve"> </w:t>
      </w:r>
      <w:r>
        <w:rPr>
          <w:sz w:val="18"/>
        </w:rPr>
        <w:t>lodged</w:t>
      </w:r>
      <w:r>
        <w:rPr>
          <w:spacing w:val="-3"/>
          <w:sz w:val="18"/>
        </w:rPr>
        <w:t xml:space="preserve"> </w:t>
      </w:r>
      <w:r>
        <w:rPr>
          <w:sz w:val="18"/>
        </w:rPr>
        <w:t>within</w:t>
      </w:r>
      <w:r>
        <w:rPr>
          <w:spacing w:val="-1"/>
          <w:sz w:val="18"/>
        </w:rPr>
        <w:t xml:space="preserve"> </w:t>
      </w:r>
      <w:r>
        <w:rPr>
          <w:sz w:val="18"/>
        </w:rPr>
        <w:t>60</w:t>
      </w:r>
      <w:r>
        <w:rPr>
          <w:spacing w:val="-1"/>
          <w:sz w:val="18"/>
        </w:rPr>
        <w:t xml:space="preserve"> </w:t>
      </w:r>
      <w:r>
        <w:rPr>
          <w:sz w:val="18"/>
        </w:rPr>
        <w:t>days</w:t>
      </w:r>
      <w:r>
        <w:rPr>
          <w:spacing w:val="-3"/>
          <w:sz w:val="18"/>
        </w:rPr>
        <w:t xml:space="preserve"> </w:t>
      </w:r>
      <w:r>
        <w:rPr>
          <w:sz w:val="18"/>
        </w:rPr>
        <w:t>after</w:t>
      </w:r>
      <w:r>
        <w:rPr>
          <w:spacing w:val="-4"/>
          <w:sz w:val="18"/>
        </w:rPr>
        <w:t xml:space="preserve"> </w:t>
      </w:r>
      <w:r>
        <w:rPr>
          <w:sz w:val="18"/>
        </w:rPr>
        <w:t>the</w:t>
      </w:r>
      <w:r>
        <w:rPr>
          <w:spacing w:val="-3"/>
          <w:sz w:val="18"/>
        </w:rPr>
        <w:t xml:space="preserve"> </w:t>
      </w:r>
      <w:r>
        <w:rPr>
          <w:sz w:val="18"/>
        </w:rPr>
        <w:t>permit</w:t>
      </w:r>
      <w:r>
        <w:rPr>
          <w:spacing w:val="-1"/>
          <w:sz w:val="18"/>
        </w:rPr>
        <w:t xml:space="preserve"> </w:t>
      </w:r>
      <w:r>
        <w:rPr>
          <w:sz w:val="18"/>
        </w:rPr>
        <w:t>was issued,</w:t>
      </w:r>
      <w:r>
        <w:rPr>
          <w:spacing w:val="-3"/>
          <w:sz w:val="18"/>
        </w:rPr>
        <w:t xml:space="preserve"> </w:t>
      </w:r>
      <w:r>
        <w:rPr>
          <w:sz w:val="18"/>
        </w:rPr>
        <w:t>unless a</w:t>
      </w:r>
      <w:r>
        <w:rPr>
          <w:spacing w:val="-1"/>
          <w:sz w:val="18"/>
        </w:rPr>
        <w:t xml:space="preserve"> </w:t>
      </w:r>
      <w:r>
        <w:rPr>
          <w:sz w:val="18"/>
        </w:rPr>
        <w:t>Notice</w:t>
      </w:r>
      <w:r>
        <w:rPr>
          <w:spacing w:val="-1"/>
          <w:sz w:val="18"/>
        </w:rPr>
        <w:t xml:space="preserve"> </w:t>
      </w:r>
      <w:r>
        <w:rPr>
          <w:sz w:val="18"/>
        </w:rPr>
        <w:t>of</w:t>
      </w:r>
      <w:r>
        <w:rPr>
          <w:spacing w:val="-3"/>
          <w:sz w:val="18"/>
        </w:rPr>
        <w:t xml:space="preserve"> </w:t>
      </w:r>
      <w:r>
        <w:rPr>
          <w:sz w:val="18"/>
        </w:rPr>
        <w:t>Decision</w:t>
      </w:r>
      <w:r>
        <w:rPr>
          <w:spacing w:val="-3"/>
          <w:sz w:val="18"/>
        </w:rPr>
        <w:t xml:space="preserve"> </w:t>
      </w:r>
      <w:r>
        <w:rPr>
          <w:sz w:val="18"/>
        </w:rPr>
        <w:t>to</w:t>
      </w:r>
      <w:r>
        <w:rPr>
          <w:spacing w:val="-1"/>
          <w:sz w:val="18"/>
        </w:rPr>
        <w:t xml:space="preserve"> </w:t>
      </w:r>
      <w:r>
        <w:rPr>
          <w:sz w:val="18"/>
        </w:rPr>
        <w:t>grant</w:t>
      </w:r>
      <w:r>
        <w:rPr>
          <w:spacing w:val="-3"/>
          <w:sz w:val="18"/>
        </w:rPr>
        <w:t xml:space="preserve"> </w:t>
      </w:r>
      <w:r>
        <w:rPr>
          <w:sz w:val="18"/>
        </w:rPr>
        <w:t>a</w:t>
      </w:r>
      <w:r>
        <w:rPr>
          <w:spacing w:val="-1"/>
          <w:sz w:val="18"/>
        </w:rPr>
        <w:t xml:space="preserve"> </w:t>
      </w:r>
      <w:r>
        <w:rPr>
          <w:sz w:val="18"/>
        </w:rPr>
        <w:t>permit</w:t>
      </w:r>
      <w:r>
        <w:rPr>
          <w:spacing w:val="-3"/>
          <w:sz w:val="18"/>
        </w:rPr>
        <w:t xml:space="preserve"> </w:t>
      </w:r>
      <w:r>
        <w:rPr>
          <w:sz w:val="18"/>
        </w:rPr>
        <w:t>has</w:t>
      </w:r>
      <w:r>
        <w:rPr>
          <w:spacing w:val="-2"/>
          <w:sz w:val="18"/>
        </w:rPr>
        <w:t xml:space="preserve"> </w:t>
      </w:r>
      <w:r>
        <w:rPr>
          <w:sz w:val="18"/>
        </w:rPr>
        <w:t>been issued previously, in which case the appeal must be lodged within 60 days after the giving of that notice.</w:t>
      </w:r>
    </w:p>
    <w:p w14:paraId="6428A8E3" w14:textId="77777777" w:rsidR="004A1D2F" w:rsidRDefault="007372CF">
      <w:pPr>
        <w:pStyle w:val="ListParagraph"/>
        <w:numPr>
          <w:ilvl w:val="0"/>
          <w:numId w:val="1"/>
        </w:numPr>
        <w:tabs>
          <w:tab w:val="left" w:pos="733"/>
        </w:tabs>
        <w:spacing w:line="218" w:lineRule="exact"/>
        <w:ind w:left="733"/>
        <w:rPr>
          <w:sz w:val="18"/>
        </w:rPr>
      </w:pPr>
      <w:r>
        <w:rPr>
          <w:sz w:val="18"/>
        </w:rPr>
        <w:t>An</w:t>
      </w:r>
      <w:r>
        <w:rPr>
          <w:spacing w:val="-3"/>
          <w:sz w:val="18"/>
        </w:rPr>
        <w:t xml:space="preserve"> </w:t>
      </w:r>
      <w:r>
        <w:rPr>
          <w:sz w:val="18"/>
        </w:rPr>
        <w:t>appeal</w:t>
      </w:r>
      <w:r>
        <w:rPr>
          <w:spacing w:val="-4"/>
          <w:sz w:val="18"/>
        </w:rPr>
        <w:t xml:space="preserve"> </w:t>
      </w:r>
      <w:r>
        <w:rPr>
          <w:sz w:val="18"/>
        </w:rPr>
        <w:t>is</w:t>
      </w:r>
      <w:r>
        <w:rPr>
          <w:spacing w:val="-4"/>
          <w:sz w:val="18"/>
        </w:rPr>
        <w:t xml:space="preserve"> </w:t>
      </w:r>
      <w:r>
        <w:rPr>
          <w:sz w:val="18"/>
        </w:rPr>
        <w:t>lodged</w:t>
      </w:r>
      <w:r>
        <w:rPr>
          <w:spacing w:val="-3"/>
          <w:sz w:val="18"/>
        </w:rPr>
        <w:t xml:space="preserve"> </w:t>
      </w:r>
      <w:r>
        <w:rPr>
          <w:sz w:val="18"/>
        </w:rPr>
        <w:t>with</w:t>
      </w:r>
      <w:r>
        <w:rPr>
          <w:spacing w:val="-2"/>
          <w:sz w:val="18"/>
        </w:rPr>
        <w:t xml:space="preserve"> </w:t>
      </w:r>
      <w:r>
        <w:rPr>
          <w:sz w:val="18"/>
        </w:rPr>
        <w:t>the</w:t>
      </w:r>
      <w:r>
        <w:rPr>
          <w:spacing w:val="-3"/>
          <w:sz w:val="18"/>
        </w:rPr>
        <w:t xml:space="preserve"> </w:t>
      </w:r>
      <w:r>
        <w:rPr>
          <w:sz w:val="18"/>
        </w:rPr>
        <w:t>Victorian</w:t>
      </w:r>
      <w:r>
        <w:rPr>
          <w:spacing w:val="-2"/>
          <w:sz w:val="18"/>
        </w:rPr>
        <w:t xml:space="preserve"> </w:t>
      </w:r>
      <w:r>
        <w:rPr>
          <w:sz w:val="18"/>
        </w:rPr>
        <w:t>Civil</w:t>
      </w:r>
      <w:r>
        <w:rPr>
          <w:spacing w:val="-3"/>
          <w:sz w:val="18"/>
        </w:rPr>
        <w:t xml:space="preserve"> </w:t>
      </w:r>
      <w:r>
        <w:rPr>
          <w:sz w:val="18"/>
        </w:rPr>
        <w:t>&amp;</w:t>
      </w:r>
      <w:r>
        <w:rPr>
          <w:spacing w:val="-2"/>
          <w:sz w:val="18"/>
        </w:rPr>
        <w:t xml:space="preserve"> </w:t>
      </w:r>
      <w:r>
        <w:rPr>
          <w:sz w:val="18"/>
        </w:rPr>
        <w:t>Administrative</w:t>
      </w:r>
      <w:r>
        <w:rPr>
          <w:spacing w:val="-5"/>
          <w:sz w:val="18"/>
        </w:rPr>
        <w:t xml:space="preserve"> </w:t>
      </w:r>
      <w:r>
        <w:rPr>
          <w:spacing w:val="-2"/>
          <w:sz w:val="18"/>
        </w:rPr>
        <w:t>Tribunal.</w:t>
      </w:r>
    </w:p>
    <w:p w14:paraId="06E3EF26" w14:textId="77777777" w:rsidR="004A1D2F" w:rsidRDefault="007372CF">
      <w:pPr>
        <w:pStyle w:val="ListParagraph"/>
        <w:numPr>
          <w:ilvl w:val="0"/>
          <w:numId w:val="1"/>
        </w:numPr>
        <w:tabs>
          <w:tab w:val="left" w:pos="449"/>
          <w:tab w:val="left" w:pos="733"/>
        </w:tabs>
        <w:ind w:right="402" w:hanging="284"/>
        <w:rPr>
          <w:sz w:val="18"/>
        </w:rPr>
      </w:pPr>
      <w:r>
        <w:rPr>
          <w:rFonts w:ascii="Times New Roman" w:hAnsi="Times New Roman"/>
          <w:sz w:val="18"/>
        </w:rPr>
        <w:tab/>
      </w:r>
      <w:r>
        <w:rPr>
          <w:sz w:val="18"/>
        </w:rPr>
        <w:t>An</w:t>
      </w:r>
      <w:r>
        <w:rPr>
          <w:spacing w:val="-2"/>
          <w:sz w:val="18"/>
        </w:rPr>
        <w:t xml:space="preserve"> </w:t>
      </w:r>
      <w:r>
        <w:rPr>
          <w:sz w:val="18"/>
        </w:rPr>
        <w:t>appeal</w:t>
      </w:r>
      <w:r>
        <w:rPr>
          <w:spacing w:val="-4"/>
          <w:sz w:val="18"/>
        </w:rPr>
        <w:t xml:space="preserve"> </w:t>
      </w:r>
      <w:r>
        <w:rPr>
          <w:sz w:val="18"/>
        </w:rPr>
        <w:t>must</w:t>
      </w:r>
      <w:r>
        <w:rPr>
          <w:spacing w:val="-2"/>
          <w:sz w:val="18"/>
        </w:rPr>
        <w:t xml:space="preserve"> </w:t>
      </w:r>
      <w:r>
        <w:rPr>
          <w:sz w:val="18"/>
        </w:rPr>
        <w:t>be</w:t>
      </w:r>
      <w:r>
        <w:rPr>
          <w:spacing w:val="-2"/>
          <w:sz w:val="18"/>
        </w:rPr>
        <w:t xml:space="preserve"> </w:t>
      </w:r>
      <w:r>
        <w:rPr>
          <w:sz w:val="18"/>
        </w:rPr>
        <w:t>made</w:t>
      </w:r>
      <w:r>
        <w:rPr>
          <w:spacing w:val="-4"/>
          <w:sz w:val="18"/>
        </w:rPr>
        <w:t xml:space="preserve"> </w:t>
      </w:r>
      <w:r>
        <w:rPr>
          <w:sz w:val="18"/>
        </w:rPr>
        <w:t>on</w:t>
      </w:r>
      <w:r>
        <w:rPr>
          <w:spacing w:val="-2"/>
          <w:sz w:val="18"/>
        </w:rPr>
        <w:t xml:space="preserve"> </w:t>
      </w:r>
      <w:r>
        <w:rPr>
          <w:sz w:val="18"/>
        </w:rPr>
        <w:t>a</w:t>
      </w:r>
      <w:r>
        <w:rPr>
          <w:spacing w:val="-4"/>
          <w:sz w:val="18"/>
        </w:rPr>
        <w:t xml:space="preserve"> </w:t>
      </w:r>
      <w:r>
        <w:rPr>
          <w:sz w:val="18"/>
        </w:rPr>
        <w:t>Notice</w:t>
      </w:r>
      <w:r>
        <w:rPr>
          <w:spacing w:val="-4"/>
          <w:sz w:val="18"/>
        </w:rPr>
        <w:t xml:space="preserve"> </w:t>
      </w:r>
      <w:r>
        <w:rPr>
          <w:sz w:val="18"/>
        </w:rPr>
        <w:t>of</w:t>
      </w:r>
      <w:r>
        <w:rPr>
          <w:spacing w:val="-2"/>
          <w:sz w:val="18"/>
        </w:rPr>
        <w:t xml:space="preserve"> </w:t>
      </w:r>
      <w:r>
        <w:rPr>
          <w:sz w:val="18"/>
        </w:rPr>
        <w:t>Appeal</w:t>
      </w:r>
      <w:r>
        <w:rPr>
          <w:spacing w:val="-2"/>
          <w:sz w:val="18"/>
        </w:rPr>
        <w:t xml:space="preserve"> </w:t>
      </w:r>
      <w:r>
        <w:rPr>
          <w:sz w:val="18"/>
        </w:rPr>
        <w:t>form</w:t>
      </w:r>
      <w:r>
        <w:rPr>
          <w:spacing w:val="-1"/>
          <w:sz w:val="18"/>
        </w:rPr>
        <w:t xml:space="preserve"> </w:t>
      </w:r>
      <w:r>
        <w:rPr>
          <w:sz w:val="18"/>
        </w:rPr>
        <w:t>which</w:t>
      </w:r>
      <w:r>
        <w:rPr>
          <w:spacing w:val="-4"/>
          <w:sz w:val="18"/>
        </w:rPr>
        <w:t xml:space="preserve"> </w:t>
      </w:r>
      <w:r>
        <w:rPr>
          <w:sz w:val="18"/>
        </w:rPr>
        <w:t>can</w:t>
      </w:r>
      <w:r>
        <w:rPr>
          <w:spacing w:val="-2"/>
          <w:sz w:val="18"/>
        </w:rPr>
        <w:t xml:space="preserve"> </w:t>
      </w:r>
      <w:r>
        <w:rPr>
          <w:sz w:val="18"/>
        </w:rPr>
        <w:t>be</w:t>
      </w:r>
      <w:r>
        <w:rPr>
          <w:spacing w:val="-4"/>
          <w:sz w:val="18"/>
        </w:rPr>
        <w:t xml:space="preserve"> </w:t>
      </w:r>
      <w:r>
        <w:rPr>
          <w:sz w:val="18"/>
        </w:rPr>
        <w:t>obtained</w:t>
      </w:r>
      <w:r>
        <w:rPr>
          <w:spacing w:val="-2"/>
          <w:sz w:val="18"/>
        </w:rPr>
        <w:t xml:space="preserve"> </w:t>
      </w:r>
      <w:r>
        <w:rPr>
          <w:sz w:val="18"/>
        </w:rPr>
        <w:t>from</w:t>
      </w:r>
      <w:r>
        <w:rPr>
          <w:spacing w:val="-1"/>
          <w:sz w:val="18"/>
        </w:rPr>
        <w:t xml:space="preserve"> </w:t>
      </w:r>
      <w:r>
        <w:rPr>
          <w:sz w:val="18"/>
        </w:rPr>
        <w:t>the</w:t>
      </w:r>
      <w:r>
        <w:rPr>
          <w:spacing w:val="-2"/>
          <w:sz w:val="18"/>
        </w:rPr>
        <w:t xml:space="preserve"> </w:t>
      </w:r>
      <w:r>
        <w:rPr>
          <w:sz w:val="18"/>
        </w:rPr>
        <w:t>Victorian</w:t>
      </w:r>
      <w:r>
        <w:rPr>
          <w:spacing w:val="-2"/>
          <w:sz w:val="18"/>
        </w:rPr>
        <w:t xml:space="preserve"> </w:t>
      </w:r>
      <w:r>
        <w:rPr>
          <w:sz w:val="18"/>
        </w:rPr>
        <w:t>Civil</w:t>
      </w:r>
      <w:r>
        <w:rPr>
          <w:spacing w:val="-2"/>
          <w:sz w:val="18"/>
        </w:rPr>
        <w:t xml:space="preserve"> </w:t>
      </w:r>
      <w:r>
        <w:rPr>
          <w:sz w:val="18"/>
        </w:rPr>
        <w:t>&amp;</w:t>
      </w:r>
      <w:r>
        <w:rPr>
          <w:spacing w:val="-2"/>
          <w:sz w:val="18"/>
        </w:rPr>
        <w:t xml:space="preserve"> </w:t>
      </w:r>
      <w:r>
        <w:rPr>
          <w:sz w:val="18"/>
        </w:rPr>
        <w:t>Administrative</w:t>
      </w:r>
      <w:r>
        <w:rPr>
          <w:spacing w:val="-2"/>
          <w:sz w:val="18"/>
        </w:rPr>
        <w:t xml:space="preserve"> </w:t>
      </w:r>
      <w:proofErr w:type="gramStart"/>
      <w:r>
        <w:rPr>
          <w:sz w:val="18"/>
        </w:rPr>
        <w:t>Tribunal, and</w:t>
      </w:r>
      <w:proofErr w:type="gramEnd"/>
      <w:r>
        <w:rPr>
          <w:sz w:val="18"/>
        </w:rPr>
        <w:t xml:space="preserve"> be accompanied by the prescribed fee.</w:t>
      </w:r>
    </w:p>
    <w:p w14:paraId="715A40BF" w14:textId="77777777" w:rsidR="004A1D2F" w:rsidRDefault="007372CF">
      <w:pPr>
        <w:pStyle w:val="ListParagraph"/>
        <w:numPr>
          <w:ilvl w:val="0"/>
          <w:numId w:val="1"/>
        </w:numPr>
        <w:tabs>
          <w:tab w:val="left" w:pos="733"/>
        </w:tabs>
        <w:spacing w:line="218" w:lineRule="exact"/>
        <w:ind w:left="733"/>
        <w:rPr>
          <w:sz w:val="18"/>
        </w:rPr>
      </w:pPr>
      <w:r>
        <w:rPr>
          <w:sz w:val="18"/>
        </w:rPr>
        <w:t>An</w:t>
      </w:r>
      <w:r>
        <w:rPr>
          <w:spacing w:val="-2"/>
          <w:sz w:val="18"/>
        </w:rPr>
        <w:t xml:space="preserve"> </w:t>
      </w:r>
      <w:r>
        <w:rPr>
          <w:sz w:val="18"/>
        </w:rPr>
        <w:t>appeal</w:t>
      </w:r>
      <w:r>
        <w:rPr>
          <w:spacing w:val="-3"/>
          <w:sz w:val="18"/>
        </w:rPr>
        <w:t xml:space="preserve"> </w:t>
      </w:r>
      <w:r>
        <w:rPr>
          <w:sz w:val="18"/>
        </w:rPr>
        <w:t>must</w:t>
      </w:r>
      <w:r>
        <w:rPr>
          <w:spacing w:val="-1"/>
          <w:sz w:val="18"/>
        </w:rPr>
        <w:t xml:space="preserve"> </w:t>
      </w:r>
      <w:r>
        <w:rPr>
          <w:sz w:val="18"/>
        </w:rPr>
        <w:t>state</w:t>
      </w:r>
      <w:r>
        <w:rPr>
          <w:spacing w:val="-3"/>
          <w:sz w:val="18"/>
        </w:rPr>
        <w:t xml:space="preserve"> </w:t>
      </w:r>
      <w:r>
        <w:rPr>
          <w:sz w:val="18"/>
        </w:rPr>
        <w:t>the</w:t>
      </w:r>
      <w:r>
        <w:rPr>
          <w:spacing w:val="-3"/>
          <w:sz w:val="18"/>
        </w:rPr>
        <w:t xml:space="preserve"> </w:t>
      </w:r>
      <w:r>
        <w:rPr>
          <w:sz w:val="18"/>
        </w:rPr>
        <w:t>grounds</w:t>
      </w:r>
      <w:r>
        <w:rPr>
          <w:spacing w:val="-2"/>
          <w:sz w:val="18"/>
        </w:rPr>
        <w:t xml:space="preserve"> </w:t>
      </w:r>
      <w:r>
        <w:rPr>
          <w:sz w:val="18"/>
        </w:rPr>
        <w:t>upon</w:t>
      </w:r>
      <w:r>
        <w:rPr>
          <w:spacing w:val="-2"/>
          <w:sz w:val="18"/>
        </w:rPr>
        <w:t xml:space="preserve"> </w:t>
      </w:r>
      <w:r>
        <w:rPr>
          <w:sz w:val="18"/>
        </w:rPr>
        <w:t>which</w:t>
      </w:r>
      <w:r>
        <w:rPr>
          <w:spacing w:val="-2"/>
          <w:sz w:val="18"/>
        </w:rPr>
        <w:t xml:space="preserve"> </w:t>
      </w:r>
      <w:r>
        <w:rPr>
          <w:sz w:val="18"/>
        </w:rPr>
        <w:t>it</w:t>
      </w:r>
      <w:r>
        <w:rPr>
          <w:spacing w:val="-3"/>
          <w:sz w:val="18"/>
        </w:rPr>
        <w:t xml:space="preserve"> </w:t>
      </w:r>
      <w:r>
        <w:rPr>
          <w:sz w:val="18"/>
        </w:rPr>
        <w:t>is</w:t>
      </w:r>
      <w:r>
        <w:rPr>
          <w:spacing w:val="-2"/>
          <w:sz w:val="18"/>
        </w:rPr>
        <w:t xml:space="preserve"> based.</w:t>
      </w:r>
    </w:p>
    <w:p w14:paraId="2E72C537" w14:textId="77777777" w:rsidR="004A1D2F" w:rsidRDefault="007372CF">
      <w:pPr>
        <w:pStyle w:val="ListParagraph"/>
        <w:numPr>
          <w:ilvl w:val="0"/>
          <w:numId w:val="1"/>
        </w:numPr>
        <w:tabs>
          <w:tab w:val="left" w:pos="733"/>
        </w:tabs>
        <w:spacing w:before="1" w:line="219" w:lineRule="exact"/>
        <w:ind w:left="733"/>
        <w:rPr>
          <w:sz w:val="18"/>
        </w:rPr>
      </w:pPr>
      <w:r>
        <w:rPr>
          <w:sz w:val="18"/>
        </w:rPr>
        <w:t>An</w:t>
      </w:r>
      <w:r>
        <w:rPr>
          <w:spacing w:val="-2"/>
          <w:sz w:val="18"/>
        </w:rPr>
        <w:t xml:space="preserve"> </w:t>
      </w:r>
      <w:r>
        <w:rPr>
          <w:sz w:val="18"/>
        </w:rPr>
        <w:t>appeal</w:t>
      </w:r>
      <w:r>
        <w:rPr>
          <w:spacing w:val="-4"/>
          <w:sz w:val="18"/>
        </w:rPr>
        <w:t xml:space="preserve"> </w:t>
      </w:r>
      <w:r>
        <w:rPr>
          <w:sz w:val="18"/>
        </w:rPr>
        <w:t>must</w:t>
      </w:r>
      <w:r>
        <w:rPr>
          <w:spacing w:val="-2"/>
          <w:sz w:val="18"/>
        </w:rPr>
        <w:t xml:space="preserve"> </w:t>
      </w:r>
      <w:r>
        <w:rPr>
          <w:sz w:val="18"/>
        </w:rPr>
        <w:t>also</w:t>
      </w:r>
      <w:r>
        <w:rPr>
          <w:spacing w:val="-3"/>
          <w:sz w:val="18"/>
        </w:rPr>
        <w:t xml:space="preserve"> </w:t>
      </w:r>
      <w:r>
        <w:rPr>
          <w:sz w:val="18"/>
        </w:rPr>
        <w:t>be</w:t>
      </w:r>
      <w:r>
        <w:rPr>
          <w:spacing w:val="-4"/>
          <w:sz w:val="18"/>
        </w:rPr>
        <w:t xml:space="preserve"> </w:t>
      </w:r>
      <w:r>
        <w:rPr>
          <w:sz w:val="18"/>
        </w:rPr>
        <w:t>served</w:t>
      </w:r>
      <w:r>
        <w:rPr>
          <w:spacing w:val="-2"/>
          <w:sz w:val="18"/>
        </w:rPr>
        <w:t xml:space="preserve"> </w:t>
      </w:r>
      <w:r>
        <w:rPr>
          <w:sz w:val="18"/>
        </w:rPr>
        <w:t>on</w:t>
      </w:r>
      <w:r>
        <w:rPr>
          <w:spacing w:val="-1"/>
          <w:sz w:val="18"/>
        </w:rPr>
        <w:t xml:space="preserve"> </w:t>
      </w:r>
      <w:r>
        <w:rPr>
          <w:sz w:val="18"/>
        </w:rPr>
        <w:t>the</w:t>
      </w:r>
      <w:r>
        <w:rPr>
          <w:spacing w:val="-2"/>
          <w:sz w:val="18"/>
        </w:rPr>
        <w:t xml:space="preserve"> </w:t>
      </w:r>
      <w:r>
        <w:rPr>
          <w:sz w:val="18"/>
        </w:rPr>
        <w:t>Responsible</w:t>
      </w:r>
      <w:r>
        <w:rPr>
          <w:spacing w:val="-2"/>
          <w:sz w:val="18"/>
        </w:rPr>
        <w:t xml:space="preserve"> Authority.</w:t>
      </w:r>
    </w:p>
    <w:p w14:paraId="0404A321" w14:textId="77777777" w:rsidR="004A1D2F" w:rsidRDefault="007372CF">
      <w:pPr>
        <w:pStyle w:val="ListParagraph"/>
        <w:numPr>
          <w:ilvl w:val="0"/>
          <w:numId w:val="1"/>
        </w:numPr>
        <w:tabs>
          <w:tab w:val="left" w:pos="733"/>
        </w:tabs>
        <w:spacing w:line="218" w:lineRule="exact"/>
        <w:ind w:left="733"/>
        <w:rPr>
          <w:sz w:val="18"/>
        </w:rPr>
      </w:pPr>
      <w:r>
        <w:rPr>
          <w:sz w:val="18"/>
        </w:rPr>
        <w:t>Details</w:t>
      </w:r>
      <w:r>
        <w:rPr>
          <w:spacing w:val="-3"/>
          <w:sz w:val="18"/>
        </w:rPr>
        <w:t xml:space="preserve"> </w:t>
      </w:r>
      <w:r>
        <w:rPr>
          <w:sz w:val="18"/>
        </w:rPr>
        <w:t>about</w:t>
      </w:r>
      <w:r>
        <w:rPr>
          <w:spacing w:val="-5"/>
          <w:sz w:val="18"/>
        </w:rPr>
        <w:t xml:space="preserve"> </w:t>
      </w:r>
      <w:r>
        <w:rPr>
          <w:sz w:val="18"/>
        </w:rPr>
        <w:t>appeals</w:t>
      </w:r>
      <w:r>
        <w:rPr>
          <w:spacing w:val="-2"/>
          <w:sz w:val="18"/>
        </w:rPr>
        <w:t xml:space="preserve"> </w:t>
      </w:r>
      <w:r>
        <w:rPr>
          <w:sz w:val="18"/>
        </w:rPr>
        <w:t>and</w:t>
      </w:r>
      <w:r>
        <w:rPr>
          <w:spacing w:val="-4"/>
          <w:sz w:val="18"/>
        </w:rPr>
        <w:t xml:space="preserve"> </w:t>
      </w:r>
      <w:r>
        <w:rPr>
          <w:sz w:val="18"/>
        </w:rPr>
        <w:t>the</w:t>
      </w:r>
      <w:r>
        <w:rPr>
          <w:spacing w:val="-5"/>
          <w:sz w:val="18"/>
        </w:rPr>
        <w:t xml:space="preserve"> </w:t>
      </w:r>
      <w:r>
        <w:rPr>
          <w:sz w:val="18"/>
        </w:rPr>
        <w:t>fees</w:t>
      </w:r>
      <w:r>
        <w:rPr>
          <w:spacing w:val="-4"/>
          <w:sz w:val="18"/>
        </w:rPr>
        <w:t xml:space="preserve"> </w:t>
      </w:r>
      <w:r>
        <w:rPr>
          <w:sz w:val="18"/>
        </w:rPr>
        <w:t>payable</w:t>
      </w:r>
      <w:r>
        <w:rPr>
          <w:spacing w:val="-3"/>
          <w:sz w:val="18"/>
        </w:rPr>
        <w:t xml:space="preserve"> </w:t>
      </w:r>
      <w:r>
        <w:rPr>
          <w:sz w:val="18"/>
        </w:rPr>
        <w:t>can</w:t>
      </w:r>
      <w:r>
        <w:rPr>
          <w:spacing w:val="-4"/>
          <w:sz w:val="18"/>
        </w:rPr>
        <w:t xml:space="preserve"> </w:t>
      </w:r>
      <w:r>
        <w:rPr>
          <w:sz w:val="18"/>
        </w:rPr>
        <w:t>be</w:t>
      </w:r>
      <w:r>
        <w:rPr>
          <w:spacing w:val="-3"/>
          <w:sz w:val="18"/>
        </w:rPr>
        <w:t xml:space="preserve"> </w:t>
      </w:r>
      <w:r>
        <w:rPr>
          <w:sz w:val="18"/>
        </w:rPr>
        <w:t>obtained</w:t>
      </w:r>
      <w:r>
        <w:rPr>
          <w:spacing w:val="-3"/>
          <w:sz w:val="18"/>
        </w:rPr>
        <w:t xml:space="preserve"> </w:t>
      </w:r>
      <w:r>
        <w:rPr>
          <w:sz w:val="18"/>
        </w:rPr>
        <w:t>from</w:t>
      </w:r>
      <w:r>
        <w:rPr>
          <w:spacing w:val="-3"/>
          <w:sz w:val="18"/>
        </w:rPr>
        <w:t xml:space="preserve"> </w:t>
      </w:r>
      <w:r>
        <w:rPr>
          <w:sz w:val="18"/>
        </w:rPr>
        <w:t>the</w:t>
      </w:r>
      <w:r>
        <w:rPr>
          <w:spacing w:val="-3"/>
          <w:sz w:val="18"/>
        </w:rPr>
        <w:t xml:space="preserve"> </w:t>
      </w:r>
      <w:r>
        <w:rPr>
          <w:sz w:val="18"/>
        </w:rPr>
        <w:t>Victorian</w:t>
      </w:r>
      <w:r>
        <w:rPr>
          <w:spacing w:val="-3"/>
          <w:sz w:val="18"/>
        </w:rPr>
        <w:t xml:space="preserve"> </w:t>
      </w:r>
      <w:r>
        <w:rPr>
          <w:sz w:val="18"/>
        </w:rPr>
        <w:t>Civil</w:t>
      </w:r>
      <w:r>
        <w:rPr>
          <w:spacing w:val="-3"/>
          <w:sz w:val="18"/>
        </w:rPr>
        <w:t xml:space="preserve"> </w:t>
      </w:r>
      <w:r>
        <w:rPr>
          <w:sz w:val="18"/>
        </w:rPr>
        <w:t>&amp;</w:t>
      </w:r>
      <w:r>
        <w:rPr>
          <w:spacing w:val="-4"/>
          <w:sz w:val="18"/>
        </w:rPr>
        <w:t xml:space="preserve"> </w:t>
      </w:r>
      <w:r>
        <w:rPr>
          <w:sz w:val="18"/>
        </w:rPr>
        <w:t>Administrative</w:t>
      </w:r>
      <w:r>
        <w:rPr>
          <w:spacing w:val="-3"/>
          <w:sz w:val="18"/>
        </w:rPr>
        <w:t xml:space="preserve"> </w:t>
      </w:r>
      <w:r>
        <w:rPr>
          <w:spacing w:val="-2"/>
          <w:sz w:val="18"/>
        </w:rPr>
        <w:t>Tribunal.</w:t>
      </w:r>
    </w:p>
    <w:p w14:paraId="40F2DBCA" w14:textId="77777777" w:rsidR="004A1D2F" w:rsidRDefault="007372CF">
      <w:pPr>
        <w:pStyle w:val="ListParagraph"/>
        <w:numPr>
          <w:ilvl w:val="0"/>
          <w:numId w:val="1"/>
        </w:numPr>
        <w:tabs>
          <w:tab w:val="left" w:pos="449"/>
          <w:tab w:val="left" w:pos="733"/>
        </w:tabs>
        <w:ind w:right="745" w:hanging="284"/>
        <w:rPr>
          <w:sz w:val="18"/>
        </w:rPr>
      </w:pPr>
      <w:r>
        <w:rPr>
          <w:rFonts w:ascii="Times New Roman" w:hAnsi="Times New Roman"/>
          <w:sz w:val="18"/>
        </w:rPr>
        <w:tab/>
      </w:r>
      <w:r>
        <w:rPr>
          <w:sz w:val="18"/>
        </w:rPr>
        <w:t>The</w:t>
      </w:r>
      <w:r>
        <w:rPr>
          <w:spacing w:val="-2"/>
          <w:sz w:val="18"/>
        </w:rPr>
        <w:t xml:space="preserve"> </w:t>
      </w:r>
      <w:r>
        <w:rPr>
          <w:sz w:val="18"/>
        </w:rPr>
        <w:t>address</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Victorian</w:t>
      </w:r>
      <w:r>
        <w:rPr>
          <w:spacing w:val="-2"/>
          <w:sz w:val="18"/>
        </w:rPr>
        <w:t xml:space="preserve"> </w:t>
      </w:r>
      <w:r>
        <w:rPr>
          <w:sz w:val="18"/>
        </w:rPr>
        <w:t>Civil</w:t>
      </w:r>
      <w:r>
        <w:rPr>
          <w:spacing w:val="-2"/>
          <w:sz w:val="18"/>
        </w:rPr>
        <w:t xml:space="preserve"> </w:t>
      </w:r>
      <w:r>
        <w:rPr>
          <w:sz w:val="18"/>
        </w:rPr>
        <w:t>and</w:t>
      </w:r>
      <w:r>
        <w:rPr>
          <w:spacing w:val="-2"/>
          <w:sz w:val="18"/>
        </w:rPr>
        <w:t xml:space="preserve"> </w:t>
      </w:r>
      <w:r>
        <w:rPr>
          <w:sz w:val="18"/>
        </w:rPr>
        <w:t>Administrative</w:t>
      </w:r>
      <w:r>
        <w:rPr>
          <w:spacing w:val="-2"/>
          <w:sz w:val="18"/>
        </w:rPr>
        <w:t xml:space="preserve"> </w:t>
      </w:r>
      <w:r>
        <w:rPr>
          <w:sz w:val="18"/>
        </w:rPr>
        <w:t>Tribunal</w:t>
      </w:r>
      <w:r>
        <w:rPr>
          <w:spacing w:val="-4"/>
          <w:sz w:val="18"/>
        </w:rPr>
        <w:t xml:space="preserve"> </w:t>
      </w:r>
      <w:r>
        <w:rPr>
          <w:sz w:val="18"/>
        </w:rPr>
        <w:t>is</w:t>
      </w:r>
      <w:r>
        <w:rPr>
          <w:spacing w:val="-1"/>
          <w:sz w:val="18"/>
        </w:rPr>
        <w:t xml:space="preserve"> </w:t>
      </w:r>
      <w:r>
        <w:rPr>
          <w:sz w:val="18"/>
        </w:rPr>
        <w:t>Level</w:t>
      </w:r>
      <w:r>
        <w:rPr>
          <w:spacing w:val="-2"/>
          <w:sz w:val="18"/>
        </w:rPr>
        <w:t xml:space="preserve"> </w:t>
      </w:r>
      <w:r>
        <w:rPr>
          <w:sz w:val="18"/>
        </w:rPr>
        <w:t>7,</w:t>
      </w:r>
      <w:r>
        <w:rPr>
          <w:spacing w:val="-4"/>
          <w:sz w:val="18"/>
        </w:rPr>
        <w:t xml:space="preserve"> </w:t>
      </w:r>
      <w:r>
        <w:rPr>
          <w:sz w:val="18"/>
        </w:rPr>
        <w:t>55</w:t>
      </w:r>
      <w:r>
        <w:rPr>
          <w:spacing w:val="-2"/>
          <w:sz w:val="18"/>
        </w:rPr>
        <w:t xml:space="preserve"> </w:t>
      </w:r>
      <w:r>
        <w:rPr>
          <w:sz w:val="18"/>
        </w:rPr>
        <w:t>King</w:t>
      </w:r>
      <w:r>
        <w:rPr>
          <w:spacing w:val="-2"/>
          <w:sz w:val="18"/>
        </w:rPr>
        <w:t xml:space="preserve"> </w:t>
      </w:r>
      <w:r>
        <w:rPr>
          <w:sz w:val="18"/>
        </w:rPr>
        <w:t>Street,</w:t>
      </w:r>
      <w:r>
        <w:rPr>
          <w:spacing w:val="-4"/>
          <w:sz w:val="18"/>
        </w:rPr>
        <w:t xml:space="preserve"> </w:t>
      </w:r>
      <w:r>
        <w:rPr>
          <w:sz w:val="18"/>
        </w:rPr>
        <w:t>Melbourne</w:t>
      </w:r>
      <w:r>
        <w:rPr>
          <w:spacing w:val="-4"/>
          <w:sz w:val="18"/>
        </w:rPr>
        <w:t xml:space="preserve"> </w:t>
      </w:r>
      <w:r>
        <w:rPr>
          <w:sz w:val="18"/>
        </w:rPr>
        <w:t>3000.</w:t>
      </w:r>
      <w:r>
        <w:rPr>
          <w:spacing w:val="40"/>
          <w:sz w:val="18"/>
        </w:rPr>
        <w:t xml:space="preserve"> </w:t>
      </w:r>
      <w:r>
        <w:rPr>
          <w:sz w:val="18"/>
        </w:rPr>
        <w:t>The</w:t>
      </w:r>
      <w:r>
        <w:rPr>
          <w:spacing w:val="-2"/>
          <w:sz w:val="18"/>
        </w:rPr>
        <w:t xml:space="preserve"> </w:t>
      </w:r>
      <w:r>
        <w:rPr>
          <w:sz w:val="18"/>
        </w:rPr>
        <w:t>telephone number is 03 9628 9777.</w:t>
      </w:r>
    </w:p>
    <w:p w14:paraId="3FE6B411" w14:textId="77777777" w:rsidR="004A1D2F" w:rsidRDefault="007372CF">
      <w:pPr>
        <w:ind w:left="166"/>
        <w:rPr>
          <w:b/>
        </w:rPr>
      </w:pPr>
      <w:r>
        <w:rPr>
          <w:noProof/>
        </w:rPr>
        <mc:AlternateContent>
          <mc:Choice Requires="wps">
            <w:drawing>
              <wp:anchor distT="0" distB="0" distL="0" distR="0" simplePos="0" relativeHeight="15733248" behindDoc="0" locked="0" layoutInCell="1" allowOverlap="1" wp14:anchorId="2DC190FF" wp14:editId="75E45994">
                <wp:simplePos x="0" y="0"/>
                <wp:positionH relativeFrom="page">
                  <wp:posOffset>809548</wp:posOffset>
                </wp:positionH>
                <wp:positionV relativeFrom="paragraph">
                  <wp:posOffset>394669</wp:posOffset>
                </wp:positionV>
                <wp:extent cx="6033770" cy="952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3770" cy="9525"/>
                        </a:xfrm>
                        <a:custGeom>
                          <a:avLst/>
                          <a:gdLst/>
                          <a:ahLst/>
                          <a:cxnLst/>
                          <a:rect l="l" t="t" r="r" b="b"/>
                          <a:pathLst>
                            <a:path w="6033770" h="9525">
                              <a:moveTo>
                                <a:pt x="6033211" y="0"/>
                              </a:moveTo>
                              <a:lnTo>
                                <a:pt x="4220540" y="0"/>
                              </a:lnTo>
                              <a:lnTo>
                                <a:pt x="4211447" y="0"/>
                              </a:lnTo>
                              <a:lnTo>
                                <a:pt x="0" y="0"/>
                              </a:lnTo>
                              <a:lnTo>
                                <a:pt x="0" y="9131"/>
                              </a:lnTo>
                              <a:lnTo>
                                <a:pt x="4211396" y="9131"/>
                              </a:lnTo>
                              <a:lnTo>
                                <a:pt x="4220540" y="9131"/>
                              </a:lnTo>
                              <a:lnTo>
                                <a:pt x="6033211" y="9131"/>
                              </a:lnTo>
                              <a:lnTo>
                                <a:pt x="60332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AEBCAA" id="Graphic 27" o:spid="_x0000_s1026" style="position:absolute;margin-left:63.75pt;margin-top:31.1pt;width:475.1pt;height:.75pt;z-index:15733248;visibility:visible;mso-wrap-style:square;mso-wrap-distance-left:0;mso-wrap-distance-top:0;mso-wrap-distance-right:0;mso-wrap-distance-bottom:0;mso-position-horizontal:absolute;mso-position-horizontal-relative:page;mso-position-vertical:absolute;mso-position-vertical-relative:text;v-text-anchor:top" coordsize="60337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" path="m6033211,l4220540,r-9093,l,,,9131r4211396,l4220540,9131r1812671,l6033211,xe" fillcolor="black" stroked="f">
                <v:path arrowok="t"/>
                <w10:wrap anchorx="page"/>
              </v:shape>
            </w:pict>
          </mc:Fallback>
        </mc:AlternateContent>
      </w:r>
      <w:r>
        <w:rPr>
          <w:b/>
        </w:rPr>
        <w:t>(LAST</w:t>
      </w:r>
      <w:r>
        <w:rPr>
          <w:b/>
          <w:spacing w:val="-6"/>
        </w:rPr>
        <w:t xml:space="preserve"> </w:t>
      </w:r>
      <w:r>
        <w:rPr>
          <w:b/>
        </w:rPr>
        <w:t>PAGE</w:t>
      </w:r>
      <w:r>
        <w:rPr>
          <w:b/>
          <w:spacing w:val="-3"/>
        </w:rPr>
        <w:t xml:space="preserve"> </w:t>
      </w:r>
      <w:r>
        <w:rPr>
          <w:b/>
        </w:rPr>
        <w:t>OF</w:t>
      </w:r>
      <w:r>
        <w:rPr>
          <w:b/>
          <w:spacing w:val="-3"/>
        </w:rPr>
        <w:t xml:space="preserve"> </w:t>
      </w:r>
      <w:r>
        <w:rPr>
          <w:b/>
          <w:spacing w:val="-2"/>
        </w:rPr>
        <w:t>PERMIT)</w:t>
      </w:r>
    </w:p>
    <w:sectPr w:rsidR="004A1D2F">
      <w:headerReference w:type="default" r:id="rId17"/>
      <w:footerReference w:type="default" r:id="rId18"/>
      <w:pgSz w:w="11910" w:h="16840"/>
      <w:pgMar w:top="360" w:right="400" w:bottom="640" w:left="400" w:header="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34AF" w14:textId="77777777" w:rsidR="007372CF" w:rsidRDefault="007372CF">
      <w:r>
        <w:separator/>
      </w:r>
    </w:p>
  </w:endnote>
  <w:endnote w:type="continuationSeparator" w:id="0">
    <w:p w14:paraId="49434C0F" w14:textId="77777777" w:rsidR="007372CF" w:rsidRDefault="0073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7E94" w14:textId="77777777" w:rsidR="004A1D2F" w:rsidRDefault="007372CF">
    <w:pPr>
      <w:pStyle w:val="BodyText"/>
      <w:spacing w:line="14" w:lineRule="auto"/>
      <w:rPr>
        <w:sz w:val="20"/>
      </w:rPr>
    </w:pPr>
    <w:r>
      <w:rPr>
        <w:noProof/>
      </w:rPr>
      <mc:AlternateContent>
        <mc:Choice Requires="wpg">
          <w:drawing>
            <wp:anchor distT="0" distB="0" distL="0" distR="0" simplePos="0" relativeHeight="487358976" behindDoc="1" locked="0" layoutInCell="1" allowOverlap="1" wp14:anchorId="6F6A087F" wp14:editId="51D4E2DA">
              <wp:simplePos x="0" y="0"/>
              <wp:positionH relativeFrom="page">
                <wp:posOffset>841552</wp:posOffset>
              </wp:positionH>
              <wp:positionV relativeFrom="page">
                <wp:posOffset>9697211</wp:posOffset>
              </wp:positionV>
              <wp:extent cx="6059170" cy="45593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9170" cy="455930"/>
                        <a:chOff x="0" y="0"/>
                        <a:chExt cx="6059170" cy="455930"/>
                      </a:xfrm>
                    </wpg:grpSpPr>
                    <wps:wsp>
                      <wps:cNvPr id="9" name="Graphic 9"/>
                      <wps:cNvSpPr/>
                      <wps:spPr>
                        <a:xfrm>
                          <a:off x="0" y="0"/>
                          <a:ext cx="6059170" cy="455930"/>
                        </a:xfrm>
                        <a:custGeom>
                          <a:avLst/>
                          <a:gdLst/>
                          <a:ahLst/>
                          <a:cxnLst/>
                          <a:rect l="l" t="t" r="r" b="b"/>
                          <a:pathLst>
                            <a:path w="6059170" h="455930">
                              <a:moveTo>
                                <a:pt x="9144" y="9156"/>
                              </a:moveTo>
                              <a:lnTo>
                                <a:pt x="0" y="9156"/>
                              </a:lnTo>
                              <a:lnTo>
                                <a:pt x="0" y="446532"/>
                              </a:lnTo>
                              <a:lnTo>
                                <a:pt x="9144" y="446532"/>
                              </a:lnTo>
                              <a:lnTo>
                                <a:pt x="9144" y="9156"/>
                              </a:lnTo>
                              <a:close/>
                            </a:path>
                            <a:path w="6059170" h="455930">
                              <a:moveTo>
                                <a:pt x="1958581" y="446544"/>
                              </a:moveTo>
                              <a:lnTo>
                                <a:pt x="18288" y="446544"/>
                              </a:lnTo>
                              <a:lnTo>
                                <a:pt x="9144" y="446544"/>
                              </a:lnTo>
                              <a:lnTo>
                                <a:pt x="0" y="446544"/>
                              </a:lnTo>
                              <a:lnTo>
                                <a:pt x="0" y="455676"/>
                              </a:lnTo>
                              <a:lnTo>
                                <a:pt x="9144" y="455676"/>
                              </a:lnTo>
                              <a:lnTo>
                                <a:pt x="18288" y="455676"/>
                              </a:lnTo>
                              <a:lnTo>
                                <a:pt x="1958581" y="455676"/>
                              </a:lnTo>
                              <a:lnTo>
                                <a:pt x="1958581" y="446544"/>
                              </a:lnTo>
                              <a:close/>
                            </a:path>
                            <a:path w="6059170" h="455930">
                              <a:moveTo>
                                <a:pt x="1958581" y="0"/>
                              </a:moveTo>
                              <a:lnTo>
                                <a:pt x="9144" y="0"/>
                              </a:lnTo>
                              <a:lnTo>
                                <a:pt x="0" y="0"/>
                              </a:lnTo>
                              <a:lnTo>
                                <a:pt x="0" y="9144"/>
                              </a:lnTo>
                              <a:lnTo>
                                <a:pt x="9144" y="9144"/>
                              </a:lnTo>
                              <a:lnTo>
                                <a:pt x="1958581" y="9144"/>
                              </a:lnTo>
                              <a:lnTo>
                                <a:pt x="1958581" y="0"/>
                              </a:lnTo>
                              <a:close/>
                            </a:path>
                            <a:path w="6059170" h="455930">
                              <a:moveTo>
                                <a:pt x="1967814" y="9156"/>
                              </a:moveTo>
                              <a:lnTo>
                                <a:pt x="1958670" y="9156"/>
                              </a:lnTo>
                              <a:lnTo>
                                <a:pt x="1958670" y="446532"/>
                              </a:lnTo>
                              <a:lnTo>
                                <a:pt x="1967814" y="446532"/>
                              </a:lnTo>
                              <a:lnTo>
                                <a:pt x="1967814" y="9156"/>
                              </a:lnTo>
                              <a:close/>
                            </a:path>
                            <a:path w="6059170" h="455930">
                              <a:moveTo>
                                <a:pt x="6059106" y="446544"/>
                              </a:moveTo>
                              <a:lnTo>
                                <a:pt x="6059106" y="446544"/>
                              </a:lnTo>
                              <a:lnTo>
                                <a:pt x="1958670" y="446544"/>
                              </a:lnTo>
                              <a:lnTo>
                                <a:pt x="1958670" y="455676"/>
                              </a:lnTo>
                              <a:lnTo>
                                <a:pt x="6059106" y="455676"/>
                              </a:lnTo>
                              <a:lnTo>
                                <a:pt x="6059106" y="446544"/>
                              </a:lnTo>
                              <a:close/>
                            </a:path>
                            <a:path w="6059170" h="455930">
                              <a:moveTo>
                                <a:pt x="6059106" y="9156"/>
                              </a:moveTo>
                              <a:lnTo>
                                <a:pt x="6049975" y="9156"/>
                              </a:lnTo>
                              <a:lnTo>
                                <a:pt x="6049975" y="446532"/>
                              </a:lnTo>
                              <a:lnTo>
                                <a:pt x="6059106" y="446532"/>
                              </a:lnTo>
                              <a:lnTo>
                                <a:pt x="6059106" y="9156"/>
                              </a:lnTo>
                              <a:close/>
                            </a:path>
                            <a:path w="6059170" h="455930">
                              <a:moveTo>
                                <a:pt x="6059106" y="0"/>
                              </a:moveTo>
                              <a:lnTo>
                                <a:pt x="6059106" y="0"/>
                              </a:lnTo>
                              <a:lnTo>
                                <a:pt x="1958670" y="0"/>
                              </a:lnTo>
                              <a:lnTo>
                                <a:pt x="1958670" y="9144"/>
                              </a:lnTo>
                              <a:lnTo>
                                <a:pt x="6059106" y="9144"/>
                              </a:lnTo>
                              <a:lnTo>
                                <a:pt x="605910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 cstate="print"/>
                        <a:stretch>
                          <a:fillRect/>
                        </a:stretch>
                      </pic:blipFill>
                      <pic:spPr>
                        <a:xfrm>
                          <a:off x="4282262" y="56948"/>
                          <a:ext cx="1095349" cy="345299"/>
                        </a:xfrm>
                        <a:prstGeom prst="rect">
                          <a:avLst/>
                        </a:prstGeom>
                      </pic:spPr>
                    </pic:pic>
                  </wpg:wgp>
                </a:graphicData>
              </a:graphic>
            </wp:anchor>
          </w:drawing>
        </mc:Choice>
        <mc:Fallback>
          <w:pict>
            <v:group w14:anchorId="653457CA" id="Group 8" o:spid="_x0000_s1026" style="position:absolute;margin-left:66.25pt;margin-top:763.55pt;width:477.1pt;height:35.9pt;z-index:-15957504;mso-wrap-distance-left:0;mso-wrap-distance-right:0;mso-position-horizontal-relative:page;mso-position-vertical-relative:page" coordsize="60591,4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">
              <v:shape id="Graphic 9" o:spid="_x0000_s1027" style="position:absolute;width:60591;height:4559;visibility:visible;mso-wrap-style:square;v-text-anchor:top" coordsize="605917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" path="m9144,9156l,9156,,446532r9144,l9144,9156xem1958581,446544r-1940293,l9144,446544r-9144,l,455676r9144,l18288,455676r1940293,l1958581,446544xem1958581,l9144,,,,,9144r9144,l1958581,9144r,-9144xem1967814,9156r-9144,l1958670,446532r9144,l1967814,9156xem6059106,446544r,l1958670,446544r,9132l6059106,455676r,-9132xem6059106,9156r-9131,l6049975,446532r9131,l6059106,9156xem6059106,r,l1958670,r,9144l6059106,9144r,-914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42822;top:569;width:10954;height:3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0" distR="0" simplePos="0" relativeHeight="487359488" behindDoc="1" locked="0" layoutInCell="1" allowOverlap="1" wp14:anchorId="6F0FA2A1" wp14:editId="45DEE7BC">
              <wp:simplePos x="0" y="0"/>
              <wp:positionH relativeFrom="page">
                <wp:posOffset>1261617</wp:posOffset>
              </wp:positionH>
              <wp:positionV relativeFrom="page">
                <wp:posOffset>9755705</wp:posOffset>
              </wp:positionV>
              <wp:extent cx="1128395" cy="3441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8395" cy="344170"/>
                      </a:xfrm>
                      <a:prstGeom prst="rect">
                        <a:avLst/>
                      </a:prstGeom>
                    </wps:spPr>
                    <wps:txbx>
                      <w:txbxContent>
                        <w:p w14:paraId="068C694B" w14:textId="77777777" w:rsidR="004A1D2F" w:rsidRDefault="007372CF">
                          <w:pPr>
                            <w:spacing w:before="13"/>
                            <w:ind w:left="20"/>
                            <w:rPr>
                              <w:b/>
                            </w:rPr>
                          </w:pPr>
                          <w:r>
                            <w:rPr>
                              <w:b/>
                            </w:rPr>
                            <w:t>DATE</w:t>
                          </w:r>
                          <w:r>
                            <w:rPr>
                              <w:b/>
                              <w:spacing w:val="-7"/>
                            </w:rPr>
                            <w:t xml:space="preserve"> </w:t>
                          </w:r>
                          <w:r>
                            <w:rPr>
                              <w:b/>
                            </w:rPr>
                            <w:t>ISSUED:</w:t>
                          </w:r>
                          <w:r>
                            <w:rPr>
                              <w:b/>
                              <w:spacing w:val="-3"/>
                            </w:rPr>
                            <w:t xml:space="preserve"> </w:t>
                          </w:r>
                          <w:r>
                            <w:rPr>
                              <w:b/>
                              <w:spacing w:val="-10"/>
                            </w:rPr>
                            <w:t>3</w:t>
                          </w:r>
                        </w:p>
                        <w:p w14:paraId="53B028FA" w14:textId="77777777" w:rsidR="004A1D2F" w:rsidRDefault="007372CF">
                          <w:pPr>
                            <w:spacing w:before="2"/>
                            <w:ind w:left="44"/>
                            <w:rPr>
                              <w:b/>
                            </w:rPr>
                          </w:pPr>
                          <w:r>
                            <w:rPr>
                              <w:b/>
                            </w:rPr>
                            <w:t>September</w:t>
                          </w:r>
                          <w:r>
                            <w:rPr>
                              <w:b/>
                              <w:spacing w:val="-8"/>
                            </w:rPr>
                            <w:t xml:space="preserve"> </w:t>
                          </w:r>
                          <w:r>
                            <w:rPr>
                              <w:b/>
                              <w:spacing w:val="-4"/>
                            </w:rPr>
                            <w:t>2021</w:t>
                          </w:r>
                        </w:p>
                      </w:txbxContent>
                    </wps:txbx>
                    <wps:bodyPr wrap="square" lIns="0" tIns="0" rIns="0" bIns="0" rtlCol="0">
                      <a:noAutofit/>
                    </wps:bodyPr>
                  </wps:wsp>
                </a:graphicData>
              </a:graphic>
            </wp:anchor>
          </w:drawing>
        </mc:Choice>
        <mc:Fallback>
          <w:pict>
            <v:shapetype w14:anchorId="6F0FA2A1" id="_x0000_t202" coordsize="21600,21600" o:spt="202" path="m,l,21600r21600,l21600,xe">
              <v:stroke joinstyle="miter"/>
              <v:path gradientshapeok="t" o:connecttype="rect"/>
            </v:shapetype>
            <v:shape id="Textbox 11" o:spid="_x0000_s1036" type="#_x0000_t202" style="position:absolute;margin-left:99.35pt;margin-top:768.15pt;width:88.85pt;height:27.1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" filled="f" stroked="f">
              <v:textbox inset="0,0,0,0">
                <w:txbxContent>
                  <w:p w14:paraId="068C694B" w14:textId="77777777" w:rsidR="004A1D2F" w:rsidRDefault="007372CF">
                    <w:pPr>
                      <w:spacing w:before="13"/>
                      <w:ind w:left="20"/>
                      <w:rPr>
                        <w:b/>
                      </w:rPr>
                    </w:pPr>
                    <w:r>
                      <w:rPr>
                        <w:b/>
                      </w:rPr>
                      <w:t>DATE</w:t>
                    </w:r>
                    <w:r>
                      <w:rPr>
                        <w:b/>
                        <w:spacing w:val="-7"/>
                      </w:rPr>
                      <w:t xml:space="preserve"> </w:t>
                    </w:r>
                    <w:r>
                      <w:rPr>
                        <w:b/>
                      </w:rPr>
                      <w:t>ISSUED:</w:t>
                    </w:r>
                    <w:r>
                      <w:rPr>
                        <w:b/>
                        <w:spacing w:val="-3"/>
                      </w:rPr>
                      <w:t xml:space="preserve"> </w:t>
                    </w:r>
                    <w:r>
                      <w:rPr>
                        <w:b/>
                        <w:spacing w:val="-10"/>
                      </w:rPr>
                      <w:t>3</w:t>
                    </w:r>
                  </w:p>
                  <w:p w14:paraId="53B028FA" w14:textId="77777777" w:rsidR="004A1D2F" w:rsidRDefault="007372CF">
                    <w:pPr>
                      <w:spacing w:before="2"/>
                      <w:ind w:left="44"/>
                      <w:rPr>
                        <w:b/>
                      </w:rPr>
                    </w:pPr>
                    <w:r>
                      <w:rPr>
                        <w:b/>
                      </w:rPr>
                      <w:t>September</w:t>
                    </w:r>
                    <w:r>
                      <w:rPr>
                        <w:b/>
                        <w:spacing w:val="-8"/>
                      </w:rPr>
                      <w:t xml:space="preserve"> </w:t>
                    </w:r>
                    <w:r>
                      <w:rPr>
                        <w:b/>
                        <w:spacing w:val="-4"/>
                      </w:rPr>
                      <w:t>2021</w:t>
                    </w:r>
                  </w:p>
                </w:txbxContent>
              </v:textbox>
              <w10:wrap anchorx="page" anchory="page"/>
            </v:shape>
          </w:pict>
        </mc:Fallback>
      </mc:AlternateContent>
    </w:r>
    <w:r>
      <w:rPr>
        <w:noProof/>
      </w:rPr>
      <mc:AlternateContent>
        <mc:Choice Requires="wps">
          <w:drawing>
            <wp:anchor distT="0" distB="0" distL="0" distR="0" simplePos="0" relativeHeight="487360000" behindDoc="1" locked="0" layoutInCell="1" allowOverlap="1" wp14:anchorId="136CEAD8" wp14:editId="547A2840">
              <wp:simplePos x="0" y="0"/>
              <wp:positionH relativeFrom="page">
                <wp:posOffset>2860675</wp:posOffset>
              </wp:positionH>
              <wp:positionV relativeFrom="page">
                <wp:posOffset>9755705</wp:posOffset>
              </wp:positionV>
              <wp:extent cx="1880235" cy="3441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0235" cy="344170"/>
                      </a:xfrm>
                      <a:prstGeom prst="rect">
                        <a:avLst/>
                      </a:prstGeom>
                    </wps:spPr>
                    <wps:txbx>
                      <w:txbxContent>
                        <w:p w14:paraId="11D67E08" w14:textId="77777777" w:rsidR="004A1D2F" w:rsidRDefault="007372CF">
                          <w:pPr>
                            <w:spacing w:before="13"/>
                            <w:ind w:left="20" w:right="18"/>
                            <w:rPr>
                              <w:b/>
                            </w:rPr>
                          </w:pPr>
                          <w:r>
                            <w:rPr>
                              <w:b/>
                            </w:rPr>
                            <w:t>SIGNATURE FOR THE RESPONSIBLE</w:t>
                          </w:r>
                          <w:r>
                            <w:rPr>
                              <w:b/>
                              <w:spacing w:val="-16"/>
                            </w:rPr>
                            <w:t xml:space="preserve"> </w:t>
                          </w:r>
                          <w:r>
                            <w:rPr>
                              <w:b/>
                            </w:rPr>
                            <w:t>AUTHORITY</w:t>
                          </w:r>
                        </w:p>
                      </w:txbxContent>
                    </wps:txbx>
                    <wps:bodyPr wrap="square" lIns="0" tIns="0" rIns="0" bIns="0" rtlCol="0">
                      <a:noAutofit/>
                    </wps:bodyPr>
                  </wps:wsp>
                </a:graphicData>
              </a:graphic>
            </wp:anchor>
          </w:drawing>
        </mc:Choice>
        <mc:Fallback>
          <w:pict>
            <v:shape w14:anchorId="136CEAD8" id="Textbox 12" o:spid="_x0000_s1037" type="#_x0000_t202" style="position:absolute;margin-left:225.25pt;margin-top:768.15pt;width:148.05pt;height:27.1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" filled="f" stroked="f">
              <v:textbox inset="0,0,0,0">
                <w:txbxContent>
                  <w:p w14:paraId="11D67E08" w14:textId="77777777" w:rsidR="004A1D2F" w:rsidRDefault="007372CF">
                    <w:pPr>
                      <w:spacing w:before="13"/>
                      <w:ind w:left="20" w:right="18"/>
                      <w:rPr>
                        <w:b/>
                      </w:rPr>
                    </w:pPr>
                    <w:r>
                      <w:rPr>
                        <w:b/>
                      </w:rPr>
                      <w:t>SIGNATURE FOR THE RESPONSIBLE</w:t>
                    </w:r>
                    <w:r>
                      <w:rPr>
                        <w:b/>
                        <w:spacing w:val="-16"/>
                      </w:rPr>
                      <w:t xml:space="preserve"> </w:t>
                    </w:r>
                    <w:r>
                      <w:rPr>
                        <w:b/>
                      </w:rPr>
                      <w:t>AUTHORITY</w:t>
                    </w:r>
                  </w:p>
                </w:txbxContent>
              </v:textbox>
              <w10:wrap anchorx="page" anchory="page"/>
            </v:shape>
          </w:pict>
        </mc:Fallback>
      </mc:AlternateContent>
    </w:r>
    <w:r>
      <w:rPr>
        <w:noProof/>
      </w:rPr>
      <mc:AlternateContent>
        <mc:Choice Requires="wps">
          <w:drawing>
            <wp:anchor distT="0" distB="0" distL="0" distR="0" simplePos="0" relativeHeight="487360512" behindDoc="1" locked="0" layoutInCell="1" allowOverlap="1" wp14:anchorId="6D66F989" wp14:editId="227FF841">
              <wp:simplePos x="0" y="0"/>
              <wp:positionH relativeFrom="page">
                <wp:posOffset>902004</wp:posOffset>
              </wp:positionH>
              <wp:positionV relativeFrom="page">
                <wp:posOffset>10145848</wp:posOffset>
              </wp:positionV>
              <wp:extent cx="3295650" cy="1822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0" cy="182245"/>
                      </a:xfrm>
                      <a:prstGeom prst="rect">
                        <a:avLst/>
                      </a:prstGeom>
                    </wps:spPr>
                    <wps:txbx>
                      <w:txbxContent>
                        <w:p w14:paraId="5EEBAF90" w14:textId="77777777" w:rsidR="004A1D2F" w:rsidRDefault="007372CF">
                          <w:pPr>
                            <w:spacing w:before="13"/>
                            <w:ind w:left="20"/>
                            <w:rPr>
                              <w:i/>
                            </w:rPr>
                          </w:pPr>
                          <w:r>
                            <w:rPr>
                              <w:i/>
                            </w:rPr>
                            <w:t>IMPORTANT</w:t>
                          </w:r>
                          <w:r>
                            <w:rPr>
                              <w:i/>
                              <w:spacing w:val="-3"/>
                            </w:rPr>
                            <w:t xml:space="preserve"> </w:t>
                          </w:r>
                          <w:r>
                            <w:rPr>
                              <w:i/>
                            </w:rPr>
                            <w:t>–</w:t>
                          </w:r>
                          <w:r>
                            <w:rPr>
                              <w:i/>
                              <w:spacing w:val="-3"/>
                            </w:rPr>
                            <w:t xml:space="preserve"> </w:t>
                          </w:r>
                          <w:r>
                            <w:rPr>
                              <w:i/>
                            </w:rPr>
                            <w:t>REFER</w:t>
                          </w:r>
                          <w:r>
                            <w:rPr>
                              <w:i/>
                              <w:spacing w:val="-6"/>
                            </w:rPr>
                            <w:t xml:space="preserve"> </w:t>
                          </w:r>
                          <w:r>
                            <w:rPr>
                              <w:i/>
                            </w:rPr>
                            <w:t>TO</w:t>
                          </w:r>
                          <w:r>
                            <w:rPr>
                              <w:i/>
                              <w:spacing w:val="-3"/>
                            </w:rPr>
                            <w:t xml:space="preserve"> </w:t>
                          </w:r>
                          <w:r>
                            <w:rPr>
                              <w:i/>
                            </w:rPr>
                            <w:t>NOTES</w:t>
                          </w:r>
                          <w:r>
                            <w:rPr>
                              <w:i/>
                              <w:spacing w:val="-5"/>
                            </w:rPr>
                            <w:t xml:space="preserve"> </w:t>
                          </w:r>
                          <w:r>
                            <w:rPr>
                              <w:i/>
                            </w:rPr>
                            <w:t>ON</w:t>
                          </w:r>
                          <w:r>
                            <w:rPr>
                              <w:i/>
                              <w:spacing w:val="-3"/>
                            </w:rPr>
                            <w:t xml:space="preserve"> </w:t>
                          </w:r>
                          <w:r>
                            <w:rPr>
                              <w:i/>
                            </w:rPr>
                            <w:t>LAST</w:t>
                          </w:r>
                          <w:r>
                            <w:rPr>
                              <w:i/>
                              <w:spacing w:val="-1"/>
                            </w:rPr>
                            <w:t xml:space="preserve"> </w:t>
                          </w:r>
                          <w:r>
                            <w:rPr>
                              <w:i/>
                              <w:spacing w:val="-4"/>
                            </w:rPr>
                            <w:t>PAGE</w:t>
                          </w:r>
                        </w:p>
                      </w:txbxContent>
                    </wps:txbx>
                    <wps:bodyPr wrap="square" lIns="0" tIns="0" rIns="0" bIns="0" rtlCol="0">
                      <a:noAutofit/>
                    </wps:bodyPr>
                  </wps:wsp>
                </a:graphicData>
              </a:graphic>
            </wp:anchor>
          </w:drawing>
        </mc:Choice>
        <mc:Fallback>
          <w:pict>
            <v:shape w14:anchorId="6D66F989" id="Textbox 13" o:spid="_x0000_s1038" type="#_x0000_t202" style="position:absolute;margin-left:71pt;margin-top:798.9pt;width:259.5pt;height:14.3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" filled="f" stroked="f">
              <v:textbox inset="0,0,0,0">
                <w:txbxContent>
                  <w:p w14:paraId="5EEBAF90" w14:textId="77777777" w:rsidR="004A1D2F" w:rsidRDefault="007372CF">
                    <w:pPr>
                      <w:spacing w:before="13"/>
                      <w:ind w:left="20"/>
                      <w:rPr>
                        <w:i/>
                      </w:rPr>
                    </w:pPr>
                    <w:r>
                      <w:rPr>
                        <w:i/>
                      </w:rPr>
                      <w:t>IMPORTANT</w:t>
                    </w:r>
                    <w:r>
                      <w:rPr>
                        <w:i/>
                        <w:spacing w:val="-3"/>
                      </w:rPr>
                      <w:t xml:space="preserve"> </w:t>
                    </w:r>
                    <w:r>
                      <w:rPr>
                        <w:i/>
                      </w:rPr>
                      <w:t>–</w:t>
                    </w:r>
                    <w:r>
                      <w:rPr>
                        <w:i/>
                        <w:spacing w:val="-3"/>
                      </w:rPr>
                      <w:t xml:space="preserve"> </w:t>
                    </w:r>
                    <w:r>
                      <w:rPr>
                        <w:i/>
                      </w:rPr>
                      <w:t>REFER</w:t>
                    </w:r>
                    <w:r>
                      <w:rPr>
                        <w:i/>
                        <w:spacing w:val="-6"/>
                      </w:rPr>
                      <w:t xml:space="preserve"> </w:t>
                    </w:r>
                    <w:r>
                      <w:rPr>
                        <w:i/>
                      </w:rPr>
                      <w:t>TO</w:t>
                    </w:r>
                    <w:r>
                      <w:rPr>
                        <w:i/>
                        <w:spacing w:val="-3"/>
                      </w:rPr>
                      <w:t xml:space="preserve"> </w:t>
                    </w:r>
                    <w:r>
                      <w:rPr>
                        <w:i/>
                      </w:rPr>
                      <w:t>NOTES</w:t>
                    </w:r>
                    <w:r>
                      <w:rPr>
                        <w:i/>
                        <w:spacing w:val="-5"/>
                      </w:rPr>
                      <w:t xml:space="preserve"> </w:t>
                    </w:r>
                    <w:r>
                      <w:rPr>
                        <w:i/>
                      </w:rPr>
                      <w:t>ON</w:t>
                    </w:r>
                    <w:r>
                      <w:rPr>
                        <w:i/>
                        <w:spacing w:val="-3"/>
                      </w:rPr>
                      <w:t xml:space="preserve"> </w:t>
                    </w:r>
                    <w:r>
                      <w:rPr>
                        <w:i/>
                      </w:rPr>
                      <w:t>LAST</w:t>
                    </w:r>
                    <w:r>
                      <w:rPr>
                        <w:i/>
                        <w:spacing w:val="-1"/>
                      </w:rPr>
                      <w:t xml:space="preserve"> </w:t>
                    </w:r>
                    <w:r>
                      <w:rPr>
                        <w:i/>
                        <w:spacing w:val="-4"/>
                      </w:rPr>
                      <w:t>PAGE</w:t>
                    </w:r>
                  </w:p>
                </w:txbxContent>
              </v:textbox>
              <w10:wrap anchorx="page" anchory="page"/>
            </v:shape>
          </w:pict>
        </mc:Fallback>
      </mc:AlternateContent>
    </w:r>
    <w:r>
      <w:rPr>
        <w:noProof/>
      </w:rPr>
      <mc:AlternateContent>
        <mc:Choice Requires="wps">
          <w:drawing>
            <wp:anchor distT="0" distB="0" distL="0" distR="0" simplePos="0" relativeHeight="487361024" behindDoc="1" locked="0" layoutInCell="1" allowOverlap="1" wp14:anchorId="22639647" wp14:editId="6188F244">
              <wp:simplePos x="0" y="0"/>
              <wp:positionH relativeFrom="page">
                <wp:posOffset>5959602</wp:posOffset>
              </wp:positionH>
              <wp:positionV relativeFrom="page">
                <wp:posOffset>10145848</wp:posOffset>
              </wp:positionV>
              <wp:extent cx="882650" cy="1822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650" cy="182245"/>
                      </a:xfrm>
                      <a:prstGeom prst="rect">
                        <a:avLst/>
                      </a:prstGeom>
                    </wps:spPr>
                    <wps:txbx>
                      <w:txbxContent>
                        <w:p w14:paraId="2E9D5F02" w14:textId="77777777" w:rsidR="004A1D2F" w:rsidRDefault="007372CF">
                          <w:pPr>
                            <w:pStyle w:val="BodyText"/>
                            <w:spacing w:before="13"/>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1"/>
                            </w:rPr>
                            <w:t xml:space="preserve"> </w:t>
                          </w:r>
                          <w:r>
                            <w:rPr>
                              <w:spacing w:val="-5"/>
                            </w:rPr>
                            <w:t>10</w:t>
                          </w:r>
                        </w:p>
                      </w:txbxContent>
                    </wps:txbx>
                    <wps:bodyPr wrap="square" lIns="0" tIns="0" rIns="0" bIns="0" rtlCol="0">
                      <a:noAutofit/>
                    </wps:bodyPr>
                  </wps:wsp>
                </a:graphicData>
              </a:graphic>
            </wp:anchor>
          </w:drawing>
        </mc:Choice>
        <mc:Fallback>
          <w:pict>
            <v:shape w14:anchorId="22639647" id="Textbox 14" o:spid="_x0000_s1039" type="#_x0000_t202" style="position:absolute;margin-left:469.25pt;margin-top:798.9pt;width:69.5pt;height:14.35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" filled="f" stroked="f">
              <v:textbox inset="0,0,0,0">
                <w:txbxContent>
                  <w:p w14:paraId="2E9D5F02" w14:textId="77777777" w:rsidR="004A1D2F" w:rsidRDefault="007372CF">
                    <w:pPr>
                      <w:pStyle w:val="BodyText"/>
                      <w:spacing w:before="13"/>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1"/>
                      </w:rPr>
                      <w:t xml:space="preserve"> </w:t>
                    </w:r>
                    <w:r>
                      <w:rPr>
                        <w:spacing w:val="-5"/>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9E2B" w14:textId="77777777" w:rsidR="004A1D2F" w:rsidRDefault="007372CF">
    <w:pPr>
      <w:pStyle w:val="BodyText"/>
      <w:spacing w:line="14" w:lineRule="auto"/>
      <w:rPr>
        <w:sz w:val="20"/>
      </w:rPr>
    </w:pPr>
    <w:r>
      <w:rPr>
        <w:noProof/>
      </w:rPr>
      <mc:AlternateContent>
        <mc:Choice Requires="wps">
          <w:drawing>
            <wp:anchor distT="0" distB="0" distL="0" distR="0" simplePos="0" relativeHeight="487361536" behindDoc="1" locked="0" layoutInCell="1" allowOverlap="1" wp14:anchorId="5DC2F7B0" wp14:editId="1BA504BD">
              <wp:simplePos x="0" y="0"/>
              <wp:positionH relativeFrom="page">
                <wp:posOffset>5828538</wp:posOffset>
              </wp:positionH>
              <wp:positionV relativeFrom="page">
                <wp:posOffset>10261672</wp:posOffset>
              </wp:positionV>
              <wp:extent cx="960119" cy="1822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19" cy="182245"/>
                      </a:xfrm>
                      <a:prstGeom prst="rect">
                        <a:avLst/>
                      </a:prstGeom>
                    </wps:spPr>
                    <wps:txbx>
                      <w:txbxContent>
                        <w:p w14:paraId="0BB037D1" w14:textId="77777777" w:rsidR="004A1D2F" w:rsidRDefault="007372CF">
                          <w:pPr>
                            <w:pStyle w:val="BodyText"/>
                            <w:spacing w:before="13"/>
                            <w:ind w:left="20"/>
                          </w:pPr>
                          <w:r>
                            <w:t>PAGE</w:t>
                          </w:r>
                          <w:r>
                            <w:rPr>
                              <w:spacing w:val="-2"/>
                            </w:rPr>
                            <w:t xml:space="preserve"> </w:t>
                          </w:r>
                          <w:r>
                            <w:t>10</w:t>
                          </w:r>
                          <w:r>
                            <w:rPr>
                              <w:spacing w:val="-2"/>
                            </w:rPr>
                            <w:t xml:space="preserve"> </w:t>
                          </w:r>
                          <w:r>
                            <w:t xml:space="preserve">of </w:t>
                          </w:r>
                          <w:r>
                            <w:rPr>
                              <w:spacing w:val="-5"/>
                            </w:rPr>
                            <w:t>10</w:t>
                          </w:r>
                        </w:p>
                      </w:txbxContent>
                    </wps:txbx>
                    <wps:bodyPr wrap="square" lIns="0" tIns="0" rIns="0" bIns="0" rtlCol="0">
                      <a:noAutofit/>
                    </wps:bodyPr>
                  </wps:wsp>
                </a:graphicData>
              </a:graphic>
            </wp:anchor>
          </w:drawing>
        </mc:Choice>
        <mc:Fallback>
          <w:pict>
            <v:shapetype w14:anchorId="5DC2F7B0" id="_x0000_t202" coordsize="21600,21600" o:spt="202" path="m,l,21600r21600,l21600,xe">
              <v:stroke joinstyle="miter"/>
              <v:path gradientshapeok="t" o:connecttype="rect"/>
            </v:shapetype>
            <v:shape id="Textbox 21" o:spid="_x0000_s1040" type="#_x0000_t202" style="position:absolute;margin-left:458.95pt;margin-top:808pt;width:75.6pt;height:14.35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" filled="f" stroked="f">
              <v:textbox inset="0,0,0,0">
                <w:txbxContent>
                  <w:p w14:paraId="0BB037D1" w14:textId="77777777" w:rsidR="004A1D2F" w:rsidRDefault="007372CF">
                    <w:pPr>
                      <w:pStyle w:val="BodyText"/>
                      <w:spacing w:before="13"/>
                      <w:ind w:left="20"/>
                    </w:pPr>
                    <w:r>
                      <w:t>PAGE</w:t>
                    </w:r>
                    <w:r>
                      <w:rPr>
                        <w:spacing w:val="-2"/>
                      </w:rPr>
                      <w:t xml:space="preserve"> </w:t>
                    </w:r>
                    <w:r>
                      <w:t>10</w:t>
                    </w:r>
                    <w:r>
                      <w:rPr>
                        <w:spacing w:val="-2"/>
                      </w:rPr>
                      <w:t xml:space="preserve"> </w:t>
                    </w:r>
                    <w:r>
                      <w:t xml:space="preserve">of </w:t>
                    </w:r>
                    <w:r>
                      <w:rPr>
                        <w:spacing w:val="-5"/>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50DF" w14:textId="77777777" w:rsidR="007372CF" w:rsidRDefault="007372CF">
      <w:r>
        <w:separator/>
      </w:r>
    </w:p>
  </w:footnote>
  <w:footnote w:type="continuationSeparator" w:id="0">
    <w:p w14:paraId="79979621" w14:textId="77777777" w:rsidR="007372CF" w:rsidRDefault="0073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79E9" w14:textId="77777777" w:rsidR="004A1D2F" w:rsidRDefault="007372CF">
    <w:pPr>
      <w:pStyle w:val="BodyText"/>
      <w:spacing w:line="14" w:lineRule="auto"/>
      <w:rPr>
        <w:sz w:val="20"/>
      </w:rPr>
    </w:pPr>
    <w:r>
      <w:rPr>
        <w:noProof/>
      </w:rPr>
      <mc:AlternateContent>
        <mc:Choice Requires="wps">
          <w:drawing>
            <wp:anchor distT="0" distB="0" distL="0" distR="0" simplePos="0" relativeHeight="487356928" behindDoc="1" locked="0" layoutInCell="1" allowOverlap="1" wp14:anchorId="74A8F601" wp14:editId="10F2744F">
              <wp:simplePos x="0" y="0"/>
              <wp:positionH relativeFrom="page">
                <wp:posOffset>2175001</wp:posOffset>
              </wp:positionH>
              <wp:positionV relativeFrom="page">
                <wp:posOffset>457148</wp:posOffset>
              </wp:positionV>
              <wp:extent cx="4725670" cy="11652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670" cy="1165225"/>
                      </a:xfrm>
                      <a:custGeom>
                        <a:avLst/>
                        <a:gdLst/>
                        <a:ahLst/>
                        <a:cxnLst/>
                        <a:rect l="l" t="t" r="r" b="b"/>
                        <a:pathLst>
                          <a:path w="4725670" h="1165225">
                            <a:moveTo>
                              <a:pt x="4725670" y="0"/>
                            </a:moveTo>
                            <a:lnTo>
                              <a:pt x="0" y="0"/>
                            </a:lnTo>
                            <a:lnTo>
                              <a:pt x="0" y="1164640"/>
                            </a:lnTo>
                            <a:lnTo>
                              <a:pt x="4725670" y="1164640"/>
                            </a:lnTo>
                            <a:lnTo>
                              <a:pt x="4725670" y="0"/>
                            </a:lnTo>
                            <a:close/>
                          </a:path>
                        </a:pathLst>
                      </a:custGeom>
                      <a:solidFill>
                        <a:srgbClr val="00584B"/>
                      </a:solidFill>
                    </wps:spPr>
                    <wps:bodyPr wrap="square" lIns="0" tIns="0" rIns="0" bIns="0" rtlCol="0">
                      <a:prstTxWarp prst="textNoShape">
                        <a:avLst/>
                      </a:prstTxWarp>
                      <a:noAutofit/>
                    </wps:bodyPr>
                  </wps:wsp>
                </a:graphicData>
              </a:graphic>
            </wp:anchor>
          </w:drawing>
        </mc:Choice>
        <mc:Fallback>
          <w:pict>
            <v:shape w14:anchorId="543C4BBD" id="Graphic 4" o:spid="_x0000_s1026" style="position:absolute;margin-left:171.25pt;margin-top:36pt;width:372.1pt;height:91.75pt;z-index:-15959552;visibility:visible;mso-wrap-style:square;mso-wrap-distance-left:0;mso-wrap-distance-top:0;mso-wrap-distance-right:0;mso-wrap-distance-bottom:0;mso-position-horizontal:absolute;mso-position-horizontal-relative:page;mso-position-vertical:absolute;mso-position-vertical-relative:page;v-text-anchor:top" coordsize="4725670,116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" path="m4725670,l,,,1164640r4725670,l4725670,xe" fillcolor="#00584b" stroked="f">
              <v:path arrowok="t"/>
              <w10:wrap anchorx="page" anchory="page"/>
            </v:shape>
          </w:pict>
        </mc:Fallback>
      </mc:AlternateContent>
    </w:r>
    <w:r>
      <w:rPr>
        <w:noProof/>
      </w:rPr>
      <w:drawing>
        <wp:anchor distT="0" distB="0" distL="0" distR="0" simplePos="0" relativeHeight="487357440" behindDoc="1" locked="0" layoutInCell="1" allowOverlap="1" wp14:anchorId="4064BC90" wp14:editId="73A2AD30">
          <wp:simplePos x="0" y="0"/>
          <wp:positionH relativeFrom="page">
            <wp:posOffset>1149229</wp:posOffset>
          </wp:positionH>
          <wp:positionV relativeFrom="page">
            <wp:posOffset>530572</wp:posOffset>
          </wp:positionV>
          <wp:extent cx="661851" cy="88047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61851" cy="880472"/>
                  </a:xfrm>
                  <a:prstGeom prst="rect">
                    <a:avLst/>
                  </a:prstGeom>
                </pic:spPr>
              </pic:pic>
            </a:graphicData>
          </a:graphic>
        </wp:anchor>
      </w:drawing>
    </w:r>
    <w:r>
      <w:rPr>
        <w:noProof/>
      </w:rPr>
      <mc:AlternateContent>
        <mc:Choice Requires="wps">
          <w:drawing>
            <wp:anchor distT="0" distB="0" distL="0" distR="0" simplePos="0" relativeHeight="487357952" behindDoc="1" locked="0" layoutInCell="1" allowOverlap="1" wp14:anchorId="42DAF237" wp14:editId="648AF17C">
              <wp:simplePos x="0" y="0"/>
              <wp:positionH relativeFrom="page">
                <wp:posOffset>2657982</wp:posOffset>
              </wp:positionH>
              <wp:positionV relativeFrom="page">
                <wp:posOffset>590192</wp:posOffset>
              </wp:positionV>
              <wp:extent cx="3759200" cy="5746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0" cy="574675"/>
                      </a:xfrm>
                      <a:prstGeom prst="rect">
                        <a:avLst/>
                      </a:prstGeom>
                    </wps:spPr>
                    <wps:txbx>
                      <w:txbxContent>
                        <w:p w14:paraId="5C0D936D" w14:textId="77777777" w:rsidR="004A1D2F" w:rsidRDefault="007372CF">
                          <w:pPr>
                            <w:spacing w:before="9"/>
                            <w:ind w:left="1474"/>
                            <w:rPr>
                              <w:b/>
                              <w:sz w:val="32"/>
                            </w:rPr>
                          </w:pPr>
                          <w:r>
                            <w:rPr>
                              <w:b/>
                              <w:color w:val="FFFFFF"/>
                              <w:sz w:val="32"/>
                            </w:rPr>
                            <w:t>PLANNING</w:t>
                          </w:r>
                          <w:r>
                            <w:rPr>
                              <w:b/>
                              <w:color w:val="FFFFFF"/>
                              <w:spacing w:val="-20"/>
                              <w:sz w:val="32"/>
                            </w:rPr>
                            <w:t xml:space="preserve"> </w:t>
                          </w:r>
                          <w:r>
                            <w:rPr>
                              <w:b/>
                              <w:color w:val="FFFFFF"/>
                              <w:spacing w:val="-2"/>
                              <w:sz w:val="32"/>
                            </w:rPr>
                            <w:t>PERMIT</w:t>
                          </w:r>
                        </w:p>
                        <w:p w14:paraId="0FDD9A1D" w14:textId="77777777" w:rsidR="004A1D2F" w:rsidRDefault="007372CF">
                          <w:pPr>
                            <w:spacing w:before="2"/>
                            <w:ind w:left="20" w:firstLine="1233"/>
                            <w:rPr>
                              <w:b/>
                            </w:rPr>
                          </w:pPr>
                          <w:r>
                            <w:rPr>
                              <w:b/>
                              <w:color w:val="FFFFFF"/>
                            </w:rPr>
                            <w:t>GLEN EIRA PLANNING SCHEME RESPONSIBLE</w:t>
                          </w:r>
                          <w:r>
                            <w:rPr>
                              <w:b/>
                              <w:color w:val="FFFFFF"/>
                              <w:spacing w:val="-6"/>
                            </w:rPr>
                            <w:t xml:space="preserve"> </w:t>
                          </w:r>
                          <w:r>
                            <w:rPr>
                              <w:b/>
                              <w:color w:val="FFFFFF"/>
                            </w:rPr>
                            <w:t>AUTHORITY:</w:t>
                          </w:r>
                          <w:r>
                            <w:rPr>
                              <w:b/>
                              <w:color w:val="FFFFFF"/>
                              <w:spacing w:val="-7"/>
                            </w:rPr>
                            <w:t xml:space="preserve"> </w:t>
                          </w:r>
                          <w:r>
                            <w:rPr>
                              <w:b/>
                              <w:color w:val="FFFFFF"/>
                            </w:rPr>
                            <w:t>GLEN</w:t>
                          </w:r>
                          <w:r>
                            <w:rPr>
                              <w:b/>
                              <w:color w:val="FFFFFF"/>
                              <w:spacing w:val="-7"/>
                            </w:rPr>
                            <w:t xml:space="preserve"> </w:t>
                          </w:r>
                          <w:r>
                            <w:rPr>
                              <w:b/>
                              <w:color w:val="FFFFFF"/>
                            </w:rPr>
                            <w:t>EIRA</w:t>
                          </w:r>
                          <w:r>
                            <w:rPr>
                              <w:b/>
                              <w:color w:val="FFFFFF"/>
                              <w:spacing w:val="-15"/>
                            </w:rPr>
                            <w:t xml:space="preserve"> </w:t>
                          </w:r>
                          <w:r>
                            <w:rPr>
                              <w:b/>
                              <w:color w:val="FFFFFF"/>
                            </w:rPr>
                            <w:t>CITY</w:t>
                          </w:r>
                          <w:r>
                            <w:rPr>
                              <w:b/>
                              <w:color w:val="FFFFFF"/>
                              <w:spacing w:val="-6"/>
                            </w:rPr>
                            <w:t xml:space="preserve"> </w:t>
                          </w:r>
                          <w:r>
                            <w:rPr>
                              <w:b/>
                              <w:color w:val="FFFFFF"/>
                            </w:rPr>
                            <w:t>COUNCIL</w:t>
                          </w:r>
                        </w:p>
                      </w:txbxContent>
                    </wps:txbx>
                    <wps:bodyPr wrap="square" lIns="0" tIns="0" rIns="0" bIns="0" rtlCol="0">
                      <a:noAutofit/>
                    </wps:bodyPr>
                  </wps:wsp>
                </a:graphicData>
              </a:graphic>
            </wp:anchor>
          </w:drawing>
        </mc:Choice>
        <mc:Fallback>
          <w:pict>
            <v:shapetype w14:anchorId="42DAF237" id="_x0000_t202" coordsize="21600,21600" o:spt="202" path="m,l,21600r21600,l21600,xe">
              <v:stroke joinstyle="miter"/>
              <v:path gradientshapeok="t" o:connecttype="rect"/>
            </v:shapetype>
            <v:shape id="Textbox 6" o:spid="_x0000_s1034" type="#_x0000_t202" style="position:absolute;margin-left:209.3pt;margin-top:46.45pt;width:296pt;height:45.25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" filled="f" stroked="f">
              <v:textbox inset="0,0,0,0">
                <w:txbxContent>
                  <w:p w14:paraId="5C0D936D" w14:textId="77777777" w:rsidR="004A1D2F" w:rsidRDefault="007372CF">
                    <w:pPr>
                      <w:spacing w:before="9"/>
                      <w:ind w:left="1474"/>
                      <w:rPr>
                        <w:b/>
                        <w:sz w:val="32"/>
                      </w:rPr>
                    </w:pPr>
                    <w:r>
                      <w:rPr>
                        <w:b/>
                        <w:color w:val="FFFFFF"/>
                        <w:sz w:val="32"/>
                      </w:rPr>
                      <w:t>PLANNING</w:t>
                    </w:r>
                    <w:r>
                      <w:rPr>
                        <w:b/>
                        <w:color w:val="FFFFFF"/>
                        <w:spacing w:val="-20"/>
                        <w:sz w:val="32"/>
                      </w:rPr>
                      <w:t xml:space="preserve"> </w:t>
                    </w:r>
                    <w:r>
                      <w:rPr>
                        <w:b/>
                        <w:color w:val="FFFFFF"/>
                        <w:spacing w:val="-2"/>
                        <w:sz w:val="32"/>
                      </w:rPr>
                      <w:t>PERMIT</w:t>
                    </w:r>
                  </w:p>
                  <w:p w14:paraId="0FDD9A1D" w14:textId="77777777" w:rsidR="004A1D2F" w:rsidRDefault="007372CF">
                    <w:pPr>
                      <w:spacing w:before="2"/>
                      <w:ind w:left="20" w:firstLine="1233"/>
                      <w:rPr>
                        <w:b/>
                      </w:rPr>
                    </w:pPr>
                    <w:r>
                      <w:rPr>
                        <w:b/>
                        <w:color w:val="FFFFFF"/>
                      </w:rPr>
                      <w:t>GLEN EIRA PLANNING SCHEME RESPONSIBLE</w:t>
                    </w:r>
                    <w:r>
                      <w:rPr>
                        <w:b/>
                        <w:color w:val="FFFFFF"/>
                        <w:spacing w:val="-6"/>
                      </w:rPr>
                      <w:t xml:space="preserve"> </w:t>
                    </w:r>
                    <w:r>
                      <w:rPr>
                        <w:b/>
                        <w:color w:val="FFFFFF"/>
                      </w:rPr>
                      <w:t>AUTHORITY:</w:t>
                    </w:r>
                    <w:r>
                      <w:rPr>
                        <w:b/>
                        <w:color w:val="FFFFFF"/>
                        <w:spacing w:val="-7"/>
                      </w:rPr>
                      <w:t xml:space="preserve"> </w:t>
                    </w:r>
                    <w:r>
                      <w:rPr>
                        <w:b/>
                        <w:color w:val="FFFFFF"/>
                      </w:rPr>
                      <w:t>GLEN</w:t>
                    </w:r>
                    <w:r>
                      <w:rPr>
                        <w:b/>
                        <w:color w:val="FFFFFF"/>
                        <w:spacing w:val="-7"/>
                      </w:rPr>
                      <w:t xml:space="preserve"> </w:t>
                    </w:r>
                    <w:r>
                      <w:rPr>
                        <w:b/>
                        <w:color w:val="FFFFFF"/>
                      </w:rPr>
                      <w:t>EIRA</w:t>
                    </w:r>
                    <w:r>
                      <w:rPr>
                        <w:b/>
                        <w:color w:val="FFFFFF"/>
                        <w:spacing w:val="-15"/>
                      </w:rPr>
                      <w:t xml:space="preserve"> </w:t>
                    </w:r>
                    <w:r>
                      <w:rPr>
                        <w:b/>
                        <w:color w:val="FFFFFF"/>
                      </w:rPr>
                      <w:t>CITY</w:t>
                    </w:r>
                    <w:r>
                      <w:rPr>
                        <w:b/>
                        <w:color w:val="FFFFFF"/>
                        <w:spacing w:val="-6"/>
                      </w:rPr>
                      <w:t xml:space="preserve"> </w:t>
                    </w:r>
                    <w:r>
                      <w:rPr>
                        <w:b/>
                        <w:color w:val="FFFFFF"/>
                      </w:rPr>
                      <w:t>COUNCIL</w:t>
                    </w:r>
                  </w:p>
                </w:txbxContent>
              </v:textbox>
              <w10:wrap anchorx="page" anchory="page"/>
            </v:shape>
          </w:pict>
        </mc:Fallback>
      </mc:AlternateContent>
    </w:r>
    <w:r>
      <w:rPr>
        <w:noProof/>
      </w:rPr>
      <mc:AlternateContent>
        <mc:Choice Requires="wps">
          <w:drawing>
            <wp:anchor distT="0" distB="0" distL="0" distR="0" simplePos="0" relativeHeight="487358464" behindDoc="1" locked="0" layoutInCell="1" allowOverlap="1" wp14:anchorId="415F0327" wp14:editId="7508D897">
              <wp:simplePos x="0" y="0"/>
              <wp:positionH relativeFrom="page">
                <wp:posOffset>2898775</wp:posOffset>
              </wp:positionH>
              <wp:positionV relativeFrom="page">
                <wp:posOffset>1312999</wp:posOffset>
              </wp:positionV>
              <wp:extent cx="3278504"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8504" cy="182245"/>
                      </a:xfrm>
                      <a:prstGeom prst="rect">
                        <a:avLst/>
                      </a:prstGeom>
                    </wps:spPr>
                    <wps:txbx>
                      <w:txbxContent>
                        <w:p w14:paraId="6BEA9F74" w14:textId="77777777" w:rsidR="004A1D2F" w:rsidRDefault="007372CF">
                          <w:pPr>
                            <w:spacing w:before="13"/>
                            <w:ind w:left="20"/>
                            <w:rPr>
                              <w:b/>
                            </w:rPr>
                          </w:pPr>
                          <w:r>
                            <w:rPr>
                              <w:b/>
                              <w:color w:val="FFFFFF"/>
                            </w:rPr>
                            <w:t>PLANNING</w:t>
                          </w:r>
                          <w:r>
                            <w:rPr>
                              <w:b/>
                              <w:color w:val="FFFFFF"/>
                              <w:spacing w:val="-8"/>
                            </w:rPr>
                            <w:t xml:space="preserve"> </w:t>
                          </w:r>
                          <w:r>
                            <w:rPr>
                              <w:b/>
                              <w:color w:val="FFFFFF"/>
                            </w:rPr>
                            <w:t>PERMIT</w:t>
                          </w:r>
                          <w:r>
                            <w:rPr>
                              <w:b/>
                              <w:color w:val="FFFFFF"/>
                              <w:spacing w:val="-10"/>
                            </w:rPr>
                            <w:t xml:space="preserve"> </w:t>
                          </w:r>
                          <w:r>
                            <w:rPr>
                              <w:b/>
                              <w:color w:val="FFFFFF"/>
                            </w:rPr>
                            <w:t>NUMBER:</w:t>
                          </w:r>
                          <w:r>
                            <w:rPr>
                              <w:b/>
                              <w:color w:val="FFFFFF"/>
                              <w:spacing w:val="-8"/>
                            </w:rPr>
                            <w:t xml:space="preserve"> </w:t>
                          </w:r>
                          <w:r>
                            <w:rPr>
                              <w:b/>
                              <w:color w:val="FFFFFF"/>
                            </w:rPr>
                            <w:t>GE/DP-</w:t>
                          </w:r>
                          <w:r>
                            <w:rPr>
                              <w:b/>
                              <w:color w:val="FFFFFF"/>
                              <w:spacing w:val="-2"/>
                            </w:rPr>
                            <w:t>33820/2020</w:t>
                          </w:r>
                        </w:p>
                      </w:txbxContent>
                    </wps:txbx>
                    <wps:bodyPr wrap="square" lIns="0" tIns="0" rIns="0" bIns="0" rtlCol="0">
                      <a:noAutofit/>
                    </wps:bodyPr>
                  </wps:wsp>
                </a:graphicData>
              </a:graphic>
            </wp:anchor>
          </w:drawing>
        </mc:Choice>
        <mc:Fallback>
          <w:pict>
            <v:shape w14:anchorId="415F0327" id="Textbox 7" o:spid="_x0000_s1035" type="#_x0000_t202" style="position:absolute;margin-left:228.25pt;margin-top:103.4pt;width:258.15pt;height:14.3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" filled="f" stroked="f">
              <v:textbox inset="0,0,0,0">
                <w:txbxContent>
                  <w:p w14:paraId="6BEA9F74" w14:textId="77777777" w:rsidR="004A1D2F" w:rsidRDefault="007372CF">
                    <w:pPr>
                      <w:spacing w:before="13"/>
                      <w:ind w:left="20"/>
                      <w:rPr>
                        <w:b/>
                      </w:rPr>
                    </w:pPr>
                    <w:r>
                      <w:rPr>
                        <w:b/>
                        <w:color w:val="FFFFFF"/>
                      </w:rPr>
                      <w:t>PLANNING</w:t>
                    </w:r>
                    <w:r>
                      <w:rPr>
                        <w:b/>
                        <w:color w:val="FFFFFF"/>
                        <w:spacing w:val="-8"/>
                      </w:rPr>
                      <w:t xml:space="preserve"> </w:t>
                    </w:r>
                    <w:r>
                      <w:rPr>
                        <w:b/>
                        <w:color w:val="FFFFFF"/>
                      </w:rPr>
                      <w:t>PERMIT</w:t>
                    </w:r>
                    <w:r>
                      <w:rPr>
                        <w:b/>
                        <w:color w:val="FFFFFF"/>
                        <w:spacing w:val="-10"/>
                      </w:rPr>
                      <w:t xml:space="preserve"> </w:t>
                    </w:r>
                    <w:r>
                      <w:rPr>
                        <w:b/>
                        <w:color w:val="FFFFFF"/>
                      </w:rPr>
                      <w:t>NUMBER:</w:t>
                    </w:r>
                    <w:r>
                      <w:rPr>
                        <w:b/>
                        <w:color w:val="FFFFFF"/>
                        <w:spacing w:val="-8"/>
                      </w:rPr>
                      <w:t xml:space="preserve"> </w:t>
                    </w:r>
                    <w:r>
                      <w:rPr>
                        <w:b/>
                        <w:color w:val="FFFFFF"/>
                      </w:rPr>
                      <w:t>GE/DP-</w:t>
                    </w:r>
                    <w:r>
                      <w:rPr>
                        <w:b/>
                        <w:color w:val="FFFFFF"/>
                        <w:spacing w:val="-2"/>
                      </w:rPr>
                      <w:t>33820/2020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C232" w14:textId="77777777" w:rsidR="004A1D2F" w:rsidRDefault="004A1D2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84BD5"/>
    <w:multiLevelType w:val="hybridMultilevel"/>
    <w:tmpl w:val="E5E646BC"/>
    <w:lvl w:ilvl="0" w:tplc="09CAF914">
      <w:start w:val="1"/>
      <w:numFmt w:val="lowerRoman"/>
      <w:lvlText w:val="(%1)"/>
      <w:lvlJc w:val="left"/>
      <w:pPr>
        <w:ind w:left="2575" w:hanging="259"/>
        <w:jc w:val="left"/>
      </w:pPr>
      <w:rPr>
        <w:rFonts w:ascii="Arial" w:eastAsia="Arial" w:hAnsi="Arial" w:cs="Arial" w:hint="default"/>
        <w:b w:val="0"/>
        <w:bCs w:val="0"/>
        <w:i w:val="0"/>
        <w:iCs w:val="0"/>
        <w:spacing w:val="-2"/>
        <w:w w:val="93"/>
        <w:sz w:val="22"/>
        <w:szCs w:val="22"/>
        <w:lang w:val="en-US" w:eastAsia="en-US" w:bidi="ar-SA"/>
      </w:rPr>
    </w:lvl>
    <w:lvl w:ilvl="1" w:tplc="04C0771A">
      <w:numFmt w:val="bullet"/>
      <w:lvlText w:val="•"/>
      <w:lvlJc w:val="left"/>
      <w:pPr>
        <w:ind w:left="3432" w:hanging="259"/>
      </w:pPr>
      <w:rPr>
        <w:rFonts w:hint="default"/>
        <w:lang w:val="en-US" w:eastAsia="en-US" w:bidi="ar-SA"/>
      </w:rPr>
    </w:lvl>
    <w:lvl w:ilvl="2" w:tplc="AF8C1B30">
      <w:numFmt w:val="bullet"/>
      <w:lvlText w:val="•"/>
      <w:lvlJc w:val="left"/>
      <w:pPr>
        <w:ind w:left="4285" w:hanging="259"/>
      </w:pPr>
      <w:rPr>
        <w:rFonts w:hint="default"/>
        <w:lang w:val="en-US" w:eastAsia="en-US" w:bidi="ar-SA"/>
      </w:rPr>
    </w:lvl>
    <w:lvl w:ilvl="3" w:tplc="8926DE22">
      <w:numFmt w:val="bullet"/>
      <w:lvlText w:val="•"/>
      <w:lvlJc w:val="left"/>
      <w:pPr>
        <w:ind w:left="5137" w:hanging="259"/>
      </w:pPr>
      <w:rPr>
        <w:rFonts w:hint="default"/>
        <w:lang w:val="en-US" w:eastAsia="en-US" w:bidi="ar-SA"/>
      </w:rPr>
    </w:lvl>
    <w:lvl w:ilvl="4" w:tplc="6DBC35F0">
      <w:numFmt w:val="bullet"/>
      <w:lvlText w:val="•"/>
      <w:lvlJc w:val="left"/>
      <w:pPr>
        <w:ind w:left="5990" w:hanging="259"/>
      </w:pPr>
      <w:rPr>
        <w:rFonts w:hint="default"/>
        <w:lang w:val="en-US" w:eastAsia="en-US" w:bidi="ar-SA"/>
      </w:rPr>
    </w:lvl>
    <w:lvl w:ilvl="5" w:tplc="906CFF22">
      <w:numFmt w:val="bullet"/>
      <w:lvlText w:val="•"/>
      <w:lvlJc w:val="left"/>
      <w:pPr>
        <w:ind w:left="6843" w:hanging="259"/>
      </w:pPr>
      <w:rPr>
        <w:rFonts w:hint="default"/>
        <w:lang w:val="en-US" w:eastAsia="en-US" w:bidi="ar-SA"/>
      </w:rPr>
    </w:lvl>
    <w:lvl w:ilvl="6" w:tplc="7430BEF2">
      <w:numFmt w:val="bullet"/>
      <w:lvlText w:val="•"/>
      <w:lvlJc w:val="left"/>
      <w:pPr>
        <w:ind w:left="7695" w:hanging="259"/>
      </w:pPr>
      <w:rPr>
        <w:rFonts w:hint="default"/>
        <w:lang w:val="en-US" w:eastAsia="en-US" w:bidi="ar-SA"/>
      </w:rPr>
    </w:lvl>
    <w:lvl w:ilvl="7" w:tplc="CEB468B8">
      <w:numFmt w:val="bullet"/>
      <w:lvlText w:val="•"/>
      <w:lvlJc w:val="left"/>
      <w:pPr>
        <w:ind w:left="8548" w:hanging="259"/>
      </w:pPr>
      <w:rPr>
        <w:rFonts w:hint="default"/>
        <w:lang w:val="en-US" w:eastAsia="en-US" w:bidi="ar-SA"/>
      </w:rPr>
    </w:lvl>
    <w:lvl w:ilvl="8" w:tplc="F3328448">
      <w:numFmt w:val="bullet"/>
      <w:lvlText w:val="•"/>
      <w:lvlJc w:val="left"/>
      <w:pPr>
        <w:ind w:left="9401" w:hanging="259"/>
      </w:pPr>
      <w:rPr>
        <w:rFonts w:hint="default"/>
        <w:lang w:val="en-US" w:eastAsia="en-US" w:bidi="ar-SA"/>
      </w:rPr>
    </w:lvl>
  </w:abstractNum>
  <w:abstractNum w:abstractNumId="1" w15:restartNumberingAfterBreak="0">
    <w:nsid w:val="1A9A3BEF"/>
    <w:multiLevelType w:val="hybridMultilevel"/>
    <w:tmpl w:val="0A00E1FC"/>
    <w:lvl w:ilvl="0" w:tplc="1714C4E0">
      <w:numFmt w:val="bullet"/>
      <w:lvlText w:val=""/>
      <w:lvlJc w:val="left"/>
      <w:pPr>
        <w:ind w:left="449" w:hanging="284"/>
      </w:pPr>
      <w:rPr>
        <w:rFonts w:ascii="Symbol" w:eastAsia="Symbol" w:hAnsi="Symbol" w:cs="Symbol" w:hint="default"/>
        <w:b w:val="0"/>
        <w:bCs w:val="0"/>
        <w:i w:val="0"/>
        <w:iCs w:val="0"/>
        <w:spacing w:val="0"/>
        <w:w w:val="100"/>
        <w:sz w:val="18"/>
        <w:szCs w:val="18"/>
        <w:lang w:val="en-US" w:eastAsia="en-US" w:bidi="ar-SA"/>
      </w:rPr>
    </w:lvl>
    <w:lvl w:ilvl="1" w:tplc="59327010">
      <w:start w:val="1"/>
      <w:numFmt w:val="lowerRoman"/>
      <w:lvlText w:val="(%2)"/>
      <w:lvlJc w:val="left"/>
      <w:pPr>
        <w:ind w:left="874" w:hanging="426"/>
        <w:jc w:val="left"/>
      </w:pPr>
      <w:rPr>
        <w:rFonts w:ascii="Arial" w:eastAsia="Arial" w:hAnsi="Arial" w:cs="Arial" w:hint="default"/>
        <w:b w:val="0"/>
        <w:bCs w:val="0"/>
        <w:i w:val="0"/>
        <w:iCs w:val="0"/>
        <w:spacing w:val="-1"/>
        <w:w w:val="99"/>
        <w:sz w:val="18"/>
        <w:szCs w:val="18"/>
        <w:lang w:val="en-US" w:eastAsia="en-US" w:bidi="ar-SA"/>
      </w:rPr>
    </w:lvl>
    <w:lvl w:ilvl="2" w:tplc="A306A086">
      <w:numFmt w:val="bullet"/>
      <w:lvlText w:val="•"/>
      <w:lvlJc w:val="left"/>
      <w:pPr>
        <w:ind w:left="2016" w:hanging="426"/>
      </w:pPr>
      <w:rPr>
        <w:rFonts w:hint="default"/>
        <w:lang w:val="en-US" w:eastAsia="en-US" w:bidi="ar-SA"/>
      </w:rPr>
    </w:lvl>
    <w:lvl w:ilvl="3" w:tplc="9CD40C7A">
      <w:numFmt w:val="bullet"/>
      <w:lvlText w:val="•"/>
      <w:lvlJc w:val="left"/>
      <w:pPr>
        <w:ind w:left="3152" w:hanging="426"/>
      </w:pPr>
      <w:rPr>
        <w:rFonts w:hint="default"/>
        <w:lang w:val="en-US" w:eastAsia="en-US" w:bidi="ar-SA"/>
      </w:rPr>
    </w:lvl>
    <w:lvl w:ilvl="4" w:tplc="25BCEEA8">
      <w:numFmt w:val="bullet"/>
      <w:lvlText w:val="•"/>
      <w:lvlJc w:val="left"/>
      <w:pPr>
        <w:ind w:left="4288" w:hanging="426"/>
      </w:pPr>
      <w:rPr>
        <w:rFonts w:hint="default"/>
        <w:lang w:val="en-US" w:eastAsia="en-US" w:bidi="ar-SA"/>
      </w:rPr>
    </w:lvl>
    <w:lvl w:ilvl="5" w:tplc="4E7C7F24">
      <w:numFmt w:val="bullet"/>
      <w:lvlText w:val="•"/>
      <w:lvlJc w:val="left"/>
      <w:pPr>
        <w:ind w:left="5425" w:hanging="426"/>
      </w:pPr>
      <w:rPr>
        <w:rFonts w:hint="default"/>
        <w:lang w:val="en-US" w:eastAsia="en-US" w:bidi="ar-SA"/>
      </w:rPr>
    </w:lvl>
    <w:lvl w:ilvl="6" w:tplc="1A106202">
      <w:numFmt w:val="bullet"/>
      <w:lvlText w:val="•"/>
      <w:lvlJc w:val="left"/>
      <w:pPr>
        <w:ind w:left="6561" w:hanging="426"/>
      </w:pPr>
      <w:rPr>
        <w:rFonts w:hint="default"/>
        <w:lang w:val="en-US" w:eastAsia="en-US" w:bidi="ar-SA"/>
      </w:rPr>
    </w:lvl>
    <w:lvl w:ilvl="7" w:tplc="6308B9C2">
      <w:numFmt w:val="bullet"/>
      <w:lvlText w:val="•"/>
      <w:lvlJc w:val="left"/>
      <w:pPr>
        <w:ind w:left="7697" w:hanging="426"/>
      </w:pPr>
      <w:rPr>
        <w:rFonts w:hint="default"/>
        <w:lang w:val="en-US" w:eastAsia="en-US" w:bidi="ar-SA"/>
      </w:rPr>
    </w:lvl>
    <w:lvl w:ilvl="8" w:tplc="D7B6D880">
      <w:numFmt w:val="bullet"/>
      <w:lvlText w:val="•"/>
      <w:lvlJc w:val="left"/>
      <w:pPr>
        <w:ind w:left="8833" w:hanging="426"/>
      </w:pPr>
      <w:rPr>
        <w:rFonts w:hint="default"/>
        <w:lang w:val="en-US" w:eastAsia="en-US" w:bidi="ar-SA"/>
      </w:rPr>
    </w:lvl>
  </w:abstractNum>
  <w:abstractNum w:abstractNumId="2" w15:restartNumberingAfterBreak="0">
    <w:nsid w:val="1C2915DE"/>
    <w:multiLevelType w:val="hybridMultilevel"/>
    <w:tmpl w:val="37AAEEC6"/>
    <w:lvl w:ilvl="0" w:tplc="BD6A051C">
      <w:start w:val="1"/>
      <w:numFmt w:val="decimal"/>
      <w:lvlText w:val="%1."/>
      <w:lvlJc w:val="left"/>
      <w:pPr>
        <w:ind w:left="417" w:hanging="252"/>
        <w:jc w:val="left"/>
      </w:pPr>
      <w:rPr>
        <w:rFonts w:ascii="Arial" w:eastAsia="Arial" w:hAnsi="Arial" w:cs="Arial" w:hint="default"/>
        <w:b w:val="0"/>
        <w:bCs w:val="0"/>
        <w:i w:val="0"/>
        <w:iCs w:val="0"/>
        <w:spacing w:val="0"/>
        <w:w w:val="99"/>
        <w:sz w:val="18"/>
        <w:szCs w:val="18"/>
        <w:lang w:val="en-US" w:eastAsia="en-US" w:bidi="ar-SA"/>
      </w:rPr>
    </w:lvl>
    <w:lvl w:ilvl="1" w:tplc="67909328">
      <w:numFmt w:val="bullet"/>
      <w:lvlText w:val=""/>
      <w:lvlJc w:val="left"/>
      <w:pPr>
        <w:ind w:left="733" w:hanging="284"/>
      </w:pPr>
      <w:rPr>
        <w:rFonts w:ascii="Symbol" w:eastAsia="Symbol" w:hAnsi="Symbol" w:cs="Symbol" w:hint="default"/>
        <w:b w:val="0"/>
        <w:bCs w:val="0"/>
        <w:i w:val="0"/>
        <w:iCs w:val="0"/>
        <w:spacing w:val="0"/>
        <w:w w:val="100"/>
        <w:sz w:val="18"/>
        <w:szCs w:val="18"/>
        <w:lang w:val="en-US" w:eastAsia="en-US" w:bidi="ar-SA"/>
      </w:rPr>
    </w:lvl>
    <w:lvl w:ilvl="2" w:tplc="DD5C95B8">
      <w:numFmt w:val="bullet"/>
      <w:lvlText w:val="•"/>
      <w:lvlJc w:val="left"/>
      <w:pPr>
        <w:ind w:left="1891" w:hanging="284"/>
      </w:pPr>
      <w:rPr>
        <w:rFonts w:hint="default"/>
        <w:lang w:val="en-US" w:eastAsia="en-US" w:bidi="ar-SA"/>
      </w:rPr>
    </w:lvl>
    <w:lvl w:ilvl="3" w:tplc="4FCCAC12">
      <w:numFmt w:val="bullet"/>
      <w:lvlText w:val="•"/>
      <w:lvlJc w:val="left"/>
      <w:pPr>
        <w:ind w:left="3043" w:hanging="284"/>
      </w:pPr>
      <w:rPr>
        <w:rFonts w:hint="default"/>
        <w:lang w:val="en-US" w:eastAsia="en-US" w:bidi="ar-SA"/>
      </w:rPr>
    </w:lvl>
    <w:lvl w:ilvl="4" w:tplc="9B52FF74">
      <w:numFmt w:val="bullet"/>
      <w:lvlText w:val="•"/>
      <w:lvlJc w:val="left"/>
      <w:pPr>
        <w:ind w:left="4195" w:hanging="284"/>
      </w:pPr>
      <w:rPr>
        <w:rFonts w:hint="default"/>
        <w:lang w:val="en-US" w:eastAsia="en-US" w:bidi="ar-SA"/>
      </w:rPr>
    </w:lvl>
    <w:lvl w:ilvl="5" w:tplc="8A30F6DA">
      <w:numFmt w:val="bullet"/>
      <w:lvlText w:val="•"/>
      <w:lvlJc w:val="left"/>
      <w:pPr>
        <w:ind w:left="5347" w:hanging="284"/>
      </w:pPr>
      <w:rPr>
        <w:rFonts w:hint="default"/>
        <w:lang w:val="en-US" w:eastAsia="en-US" w:bidi="ar-SA"/>
      </w:rPr>
    </w:lvl>
    <w:lvl w:ilvl="6" w:tplc="B02C06C0">
      <w:numFmt w:val="bullet"/>
      <w:lvlText w:val="•"/>
      <w:lvlJc w:val="left"/>
      <w:pPr>
        <w:ind w:left="6499" w:hanging="284"/>
      </w:pPr>
      <w:rPr>
        <w:rFonts w:hint="default"/>
        <w:lang w:val="en-US" w:eastAsia="en-US" w:bidi="ar-SA"/>
      </w:rPr>
    </w:lvl>
    <w:lvl w:ilvl="7" w:tplc="4A56405C">
      <w:numFmt w:val="bullet"/>
      <w:lvlText w:val="•"/>
      <w:lvlJc w:val="left"/>
      <w:pPr>
        <w:ind w:left="7650" w:hanging="284"/>
      </w:pPr>
      <w:rPr>
        <w:rFonts w:hint="default"/>
        <w:lang w:val="en-US" w:eastAsia="en-US" w:bidi="ar-SA"/>
      </w:rPr>
    </w:lvl>
    <w:lvl w:ilvl="8" w:tplc="65A25922">
      <w:numFmt w:val="bullet"/>
      <w:lvlText w:val="•"/>
      <w:lvlJc w:val="left"/>
      <w:pPr>
        <w:ind w:left="8802" w:hanging="284"/>
      </w:pPr>
      <w:rPr>
        <w:rFonts w:hint="default"/>
        <w:lang w:val="en-US" w:eastAsia="en-US" w:bidi="ar-SA"/>
      </w:rPr>
    </w:lvl>
  </w:abstractNum>
  <w:abstractNum w:abstractNumId="3" w15:restartNumberingAfterBreak="0">
    <w:nsid w:val="27594455"/>
    <w:multiLevelType w:val="hybridMultilevel"/>
    <w:tmpl w:val="449C78F4"/>
    <w:lvl w:ilvl="0" w:tplc="CDCEEE4A">
      <w:start w:val="1"/>
      <w:numFmt w:val="decimal"/>
      <w:lvlText w:val="%1."/>
      <w:lvlJc w:val="left"/>
      <w:pPr>
        <w:ind w:left="1606" w:hanging="567"/>
        <w:jc w:val="left"/>
      </w:pPr>
      <w:rPr>
        <w:rFonts w:ascii="Arial" w:eastAsia="Arial" w:hAnsi="Arial" w:cs="Arial" w:hint="default"/>
        <w:b w:val="0"/>
        <w:bCs w:val="0"/>
        <w:i w:val="0"/>
        <w:iCs w:val="0"/>
        <w:spacing w:val="-1"/>
        <w:w w:val="100"/>
        <w:sz w:val="22"/>
        <w:szCs w:val="22"/>
        <w:lang w:val="en-US" w:eastAsia="en-US" w:bidi="ar-SA"/>
      </w:rPr>
    </w:lvl>
    <w:lvl w:ilvl="1" w:tplc="4EACA0DA">
      <w:start w:val="1"/>
      <w:numFmt w:val="lowerLetter"/>
      <w:lvlText w:val="(%2)"/>
      <w:lvlJc w:val="left"/>
      <w:pPr>
        <w:ind w:left="2331" w:hanging="711"/>
        <w:jc w:val="left"/>
      </w:pPr>
      <w:rPr>
        <w:rFonts w:ascii="Arial" w:eastAsia="Arial" w:hAnsi="Arial" w:cs="Arial" w:hint="default"/>
        <w:b w:val="0"/>
        <w:bCs w:val="0"/>
        <w:i w:val="0"/>
        <w:iCs w:val="0"/>
        <w:spacing w:val="0"/>
        <w:w w:val="100"/>
        <w:sz w:val="22"/>
        <w:szCs w:val="22"/>
        <w:lang w:val="en-US" w:eastAsia="en-US" w:bidi="ar-SA"/>
      </w:rPr>
    </w:lvl>
    <w:lvl w:ilvl="2" w:tplc="48B6EFCC">
      <w:start w:val="1"/>
      <w:numFmt w:val="lowerRoman"/>
      <w:lvlText w:val="(%3)."/>
      <w:lvlJc w:val="left"/>
      <w:pPr>
        <w:ind w:left="2742" w:hanging="425"/>
        <w:jc w:val="left"/>
      </w:pPr>
      <w:rPr>
        <w:rFonts w:ascii="Arial" w:eastAsia="Arial" w:hAnsi="Arial" w:cs="Arial" w:hint="default"/>
        <w:b w:val="0"/>
        <w:bCs w:val="0"/>
        <w:i w:val="0"/>
        <w:iCs w:val="0"/>
        <w:spacing w:val="-2"/>
        <w:w w:val="100"/>
        <w:sz w:val="22"/>
        <w:szCs w:val="22"/>
        <w:lang w:val="en-US" w:eastAsia="en-US" w:bidi="ar-SA"/>
      </w:rPr>
    </w:lvl>
    <w:lvl w:ilvl="3" w:tplc="F860FCCA">
      <w:numFmt w:val="bullet"/>
      <w:lvlText w:val="•"/>
      <w:lvlJc w:val="left"/>
      <w:pPr>
        <w:ind w:left="2740" w:hanging="425"/>
      </w:pPr>
      <w:rPr>
        <w:rFonts w:hint="default"/>
        <w:lang w:val="en-US" w:eastAsia="en-US" w:bidi="ar-SA"/>
      </w:rPr>
    </w:lvl>
    <w:lvl w:ilvl="4" w:tplc="90AA4A2A">
      <w:numFmt w:val="bullet"/>
      <w:lvlText w:val="•"/>
      <w:lvlJc w:val="left"/>
      <w:pPr>
        <w:ind w:left="3935" w:hanging="425"/>
      </w:pPr>
      <w:rPr>
        <w:rFonts w:hint="default"/>
        <w:lang w:val="en-US" w:eastAsia="en-US" w:bidi="ar-SA"/>
      </w:rPr>
    </w:lvl>
    <w:lvl w:ilvl="5" w:tplc="BEA2D8BA">
      <w:numFmt w:val="bullet"/>
      <w:lvlText w:val="•"/>
      <w:lvlJc w:val="left"/>
      <w:pPr>
        <w:ind w:left="5130" w:hanging="425"/>
      </w:pPr>
      <w:rPr>
        <w:rFonts w:hint="default"/>
        <w:lang w:val="en-US" w:eastAsia="en-US" w:bidi="ar-SA"/>
      </w:rPr>
    </w:lvl>
    <w:lvl w:ilvl="6" w:tplc="DAC434B2">
      <w:numFmt w:val="bullet"/>
      <w:lvlText w:val="•"/>
      <w:lvlJc w:val="left"/>
      <w:pPr>
        <w:ind w:left="6325" w:hanging="425"/>
      </w:pPr>
      <w:rPr>
        <w:rFonts w:hint="default"/>
        <w:lang w:val="en-US" w:eastAsia="en-US" w:bidi="ar-SA"/>
      </w:rPr>
    </w:lvl>
    <w:lvl w:ilvl="7" w:tplc="0C36DCB0">
      <w:numFmt w:val="bullet"/>
      <w:lvlText w:val="•"/>
      <w:lvlJc w:val="left"/>
      <w:pPr>
        <w:ind w:left="7520" w:hanging="425"/>
      </w:pPr>
      <w:rPr>
        <w:rFonts w:hint="default"/>
        <w:lang w:val="en-US" w:eastAsia="en-US" w:bidi="ar-SA"/>
      </w:rPr>
    </w:lvl>
    <w:lvl w:ilvl="8" w:tplc="FC4EECB6">
      <w:numFmt w:val="bullet"/>
      <w:lvlText w:val="•"/>
      <w:lvlJc w:val="left"/>
      <w:pPr>
        <w:ind w:left="8716" w:hanging="425"/>
      </w:pPr>
      <w:rPr>
        <w:rFonts w:hint="default"/>
        <w:lang w:val="en-US" w:eastAsia="en-US" w:bidi="ar-SA"/>
      </w:rPr>
    </w:lvl>
  </w:abstractNum>
  <w:abstractNum w:abstractNumId="4" w15:restartNumberingAfterBreak="0">
    <w:nsid w:val="36FB0BB9"/>
    <w:multiLevelType w:val="hybridMultilevel"/>
    <w:tmpl w:val="E30E0ED8"/>
    <w:lvl w:ilvl="0" w:tplc="D9CC0080">
      <w:numFmt w:val="bullet"/>
      <w:lvlText w:val=""/>
      <w:lvlJc w:val="left"/>
      <w:pPr>
        <w:ind w:left="449" w:hanging="567"/>
      </w:pPr>
      <w:rPr>
        <w:rFonts w:ascii="Symbol" w:eastAsia="Symbol" w:hAnsi="Symbol" w:cs="Symbol" w:hint="default"/>
        <w:b w:val="0"/>
        <w:bCs w:val="0"/>
        <w:i w:val="0"/>
        <w:iCs w:val="0"/>
        <w:spacing w:val="0"/>
        <w:w w:val="100"/>
        <w:sz w:val="18"/>
        <w:szCs w:val="18"/>
        <w:lang w:val="en-US" w:eastAsia="en-US" w:bidi="ar-SA"/>
      </w:rPr>
    </w:lvl>
    <w:lvl w:ilvl="1" w:tplc="9D2E86DC">
      <w:numFmt w:val="bullet"/>
      <w:lvlText w:val="•"/>
      <w:lvlJc w:val="left"/>
      <w:pPr>
        <w:ind w:left="1506" w:hanging="567"/>
      </w:pPr>
      <w:rPr>
        <w:rFonts w:hint="default"/>
        <w:lang w:val="en-US" w:eastAsia="en-US" w:bidi="ar-SA"/>
      </w:rPr>
    </w:lvl>
    <w:lvl w:ilvl="2" w:tplc="3A203ABE">
      <w:numFmt w:val="bullet"/>
      <w:lvlText w:val="•"/>
      <w:lvlJc w:val="left"/>
      <w:pPr>
        <w:ind w:left="2573" w:hanging="567"/>
      </w:pPr>
      <w:rPr>
        <w:rFonts w:hint="default"/>
        <w:lang w:val="en-US" w:eastAsia="en-US" w:bidi="ar-SA"/>
      </w:rPr>
    </w:lvl>
    <w:lvl w:ilvl="3" w:tplc="DDA0D748">
      <w:numFmt w:val="bullet"/>
      <w:lvlText w:val="•"/>
      <w:lvlJc w:val="left"/>
      <w:pPr>
        <w:ind w:left="3639" w:hanging="567"/>
      </w:pPr>
      <w:rPr>
        <w:rFonts w:hint="default"/>
        <w:lang w:val="en-US" w:eastAsia="en-US" w:bidi="ar-SA"/>
      </w:rPr>
    </w:lvl>
    <w:lvl w:ilvl="4" w:tplc="6D0AA644">
      <w:numFmt w:val="bullet"/>
      <w:lvlText w:val="•"/>
      <w:lvlJc w:val="left"/>
      <w:pPr>
        <w:ind w:left="4706" w:hanging="567"/>
      </w:pPr>
      <w:rPr>
        <w:rFonts w:hint="default"/>
        <w:lang w:val="en-US" w:eastAsia="en-US" w:bidi="ar-SA"/>
      </w:rPr>
    </w:lvl>
    <w:lvl w:ilvl="5" w:tplc="2220B044">
      <w:numFmt w:val="bullet"/>
      <w:lvlText w:val="•"/>
      <w:lvlJc w:val="left"/>
      <w:pPr>
        <w:ind w:left="5773" w:hanging="567"/>
      </w:pPr>
      <w:rPr>
        <w:rFonts w:hint="default"/>
        <w:lang w:val="en-US" w:eastAsia="en-US" w:bidi="ar-SA"/>
      </w:rPr>
    </w:lvl>
    <w:lvl w:ilvl="6" w:tplc="C89EC96C">
      <w:numFmt w:val="bullet"/>
      <w:lvlText w:val="•"/>
      <w:lvlJc w:val="left"/>
      <w:pPr>
        <w:ind w:left="6839" w:hanging="567"/>
      </w:pPr>
      <w:rPr>
        <w:rFonts w:hint="default"/>
        <w:lang w:val="en-US" w:eastAsia="en-US" w:bidi="ar-SA"/>
      </w:rPr>
    </w:lvl>
    <w:lvl w:ilvl="7" w:tplc="CDAE400E">
      <w:numFmt w:val="bullet"/>
      <w:lvlText w:val="•"/>
      <w:lvlJc w:val="left"/>
      <w:pPr>
        <w:ind w:left="7906" w:hanging="567"/>
      </w:pPr>
      <w:rPr>
        <w:rFonts w:hint="default"/>
        <w:lang w:val="en-US" w:eastAsia="en-US" w:bidi="ar-SA"/>
      </w:rPr>
    </w:lvl>
    <w:lvl w:ilvl="8" w:tplc="E79E199A">
      <w:numFmt w:val="bullet"/>
      <w:lvlText w:val="•"/>
      <w:lvlJc w:val="left"/>
      <w:pPr>
        <w:ind w:left="8973" w:hanging="567"/>
      </w:pPr>
      <w:rPr>
        <w:rFonts w:hint="default"/>
        <w:lang w:val="en-US" w:eastAsia="en-US" w:bidi="ar-SA"/>
      </w:rPr>
    </w:lvl>
  </w:abstractNum>
  <w:abstractNum w:abstractNumId="5" w15:restartNumberingAfterBreak="0">
    <w:nsid w:val="4C66284B"/>
    <w:multiLevelType w:val="hybridMultilevel"/>
    <w:tmpl w:val="0B1C85B4"/>
    <w:lvl w:ilvl="0" w:tplc="F4529760">
      <w:numFmt w:val="bullet"/>
      <w:lvlText w:val=""/>
      <w:lvlJc w:val="left"/>
      <w:pPr>
        <w:ind w:left="2022" w:hanging="360"/>
      </w:pPr>
      <w:rPr>
        <w:rFonts w:ascii="Symbol" w:eastAsia="Symbol" w:hAnsi="Symbol" w:cs="Symbol" w:hint="default"/>
        <w:b w:val="0"/>
        <w:bCs w:val="0"/>
        <w:i w:val="0"/>
        <w:iCs w:val="0"/>
        <w:spacing w:val="0"/>
        <w:w w:val="100"/>
        <w:sz w:val="22"/>
        <w:szCs w:val="22"/>
        <w:lang w:val="en-US" w:eastAsia="en-US" w:bidi="ar-SA"/>
      </w:rPr>
    </w:lvl>
    <w:lvl w:ilvl="1" w:tplc="D66CA87E">
      <w:numFmt w:val="bullet"/>
      <w:lvlText w:val="•"/>
      <w:lvlJc w:val="left"/>
      <w:pPr>
        <w:ind w:left="2928" w:hanging="360"/>
      </w:pPr>
      <w:rPr>
        <w:rFonts w:hint="default"/>
        <w:lang w:val="en-US" w:eastAsia="en-US" w:bidi="ar-SA"/>
      </w:rPr>
    </w:lvl>
    <w:lvl w:ilvl="2" w:tplc="611E1132">
      <w:numFmt w:val="bullet"/>
      <w:lvlText w:val="•"/>
      <w:lvlJc w:val="left"/>
      <w:pPr>
        <w:ind w:left="3837" w:hanging="360"/>
      </w:pPr>
      <w:rPr>
        <w:rFonts w:hint="default"/>
        <w:lang w:val="en-US" w:eastAsia="en-US" w:bidi="ar-SA"/>
      </w:rPr>
    </w:lvl>
    <w:lvl w:ilvl="3" w:tplc="EACAD3BA">
      <w:numFmt w:val="bullet"/>
      <w:lvlText w:val="•"/>
      <w:lvlJc w:val="left"/>
      <w:pPr>
        <w:ind w:left="4745" w:hanging="360"/>
      </w:pPr>
      <w:rPr>
        <w:rFonts w:hint="default"/>
        <w:lang w:val="en-US" w:eastAsia="en-US" w:bidi="ar-SA"/>
      </w:rPr>
    </w:lvl>
    <w:lvl w:ilvl="4" w:tplc="2AB81E20">
      <w:numFmt w:val="bullet"/>
      <w:lvlText w:val="•"/>
      <w:lvlJc w:val="left"/>
      <w:pPr>
        <w:ind w:left="5654" w:hanging="360"/>
      </w:pPr>
      <w:rPr>
        <w:rFonts w:hint="default"/>
        <w:lang w:val="en-US" w:eastAsia="en-US" w:bidi="ar-SA"/>
      </w:rPr>
    </w:lvl>
    <w:lvl w:ilvl="5" w:tplc="FF9A7D70">
      <w:numFmt w:val="bullet"/>
      <w:lvlText w:val="•"/>
      <w:lvlJc w:val="left"/>
      <w:pPr>
        <w:ind w:left="6563" w:hanging="360"/>
      </w:pPr>
      <w:rPr>
        <w:rFonts w:hint="default"/>
        <w:lang w:val="en-US" w:eastAsia="en-US" w:bidi="ar-SA"/>
      </w:rPr>
    </w:lvl>
    <w:lvl w:ilvl="6" w:tplc="B26EA5F6">
      <w:numFmt w:val="bullet"/>
      <w:lvlText w:val="•"/>
      <w:lvlJc w:val="left"/>
      <w:pPr>
        <w:ind w:left="7471" w:hanging="360"/>
      </w:pPr>
      <w:rPr>
        <w:rFonts w:hint="default"/>
        <w:lang w:val="en-US" w:eastAsia="en-US" w:bidi="ar-SA"/>
      </w:rPr>
    </w:lvl>
    <w:lvl w:ilvl="7" w:tplc="412A52BC">
      <w:numFmt w:val="bullet"/>
      <w:lvlText w:val="•"/>
      <w:lvlJc w:val="left"/>
      <w:pPr>
        <w:ind w:left="8380" w:hanging="360"/>
      </w:pPr>
      <w:rPr>
        <w:rFonts w:hint="default"/>
        <w:lang w:val="en-US" w:eastAsia="en-US" w:bidi="ar-SA"/>
      </w:rPr>
    </w:lvl>
    <w:lvl w:ilvl="8" w:tplc="7382DD3E">
      <w:numFmt w:val="bullet"/>
      <w:lvlText w:val="•"/>
      <w:lvlJc w:val="left"/>
      <w:pPr>
        <w:ind w:left="9289" w:hanging="360"/>
      </w:pPr>
      <w:rPr>
        <w:rFonts w:hint="default"/>
        <w:lang w:val="en-US" w:eastAsia="en-US" w:bidi="ar-SA"/>
      </w:rPr>
    </w:lvl>
  </w:abstractNum>
  <w:abstractNum w:abstractNumId="6" w15:restartNumberingAfterBreak="0">
    <w:nsid w:val="62FB0B15"/>
    <w:multiLevelType w:val="hybridMultilevel"/>
    <w:tmpl w:val="BCD6D2C0"/>
    <w:lvl w:ilvl="0" w:tplc="8FECD230">
      <w:start w:val="1"/>
      <w:numFmt w:val="upperLetter"/>
      <w:lvlText w:val="%1."/>
      <w:lvlJc w:val="left"/>
      <w:pPr>
        <w:ind w:left="1606" w:hanging="567"/>
        <w:jc w:val="left"/>
      </w:pPr>
      <w:rPr>
        <w:rFonts w:ascii="Arial" w:eastAsia="Arial" w:hAnsi="Arial" w:cs="Arial" w:hint="default"/>
        <w:b w:val="0"/>
        <w:bCs w:val="0"/>
        <w:i w:val="0"/>
        <w:iCs w:val="0"/>
        <w:spacing w:val="-1"/>
        <w:w w:val="100"/>
        <w:sz w:val="22"/>
        <w:szCs w:val="22"/>
        <w:lang w:val="en-US" w:eastAsia="en-US" w:bidi="ar-SA"/>
      </w:rPr>
    </w:lvl>
    <w:lvl w:ilvl="1" w:tplc="085062F8">
      <w:numFmt w:val="bullet"/>
      <w:lvlText w:val="•"/>
      <w:lvlJc w:val="left"/>
      <w:pPr>
        <w:ind w:left="2550" w:hanging="567"/>
      </w:pPr>
      <w:rPr>
        <w:rFonts w:hint="default"/>
        <w:lang w:val="en-US" w:eastAsia="en-US" w:bidi="ar-SA"/>
      </w:rPr>
    </w:lvl>
    <w:lvl w:ilvl="2" w:tplc="1FFC5A8C">
      <w:numFmt w:val="bullet"/>
      <w:lvlText w:val="•"/>
      <w:lvlJc w:val="left"/>
      <w:pPr>
        <w:ind w:left="3501" w:hanging="567"/>
      </w:pPr>
      <w:rPr>
        <w:rFonts w:hint="default"/>
        <w:lang w:val="en-US" w:eastAsia="en-US" w:bidi="ar-SA"/>
      </w:rPr>
    </w:lvl>
    <w:lvl w:ilvl="3" w:tplc="3D2A0662">
      <w:numFmt w:val="bullet"/>
      <w:lvlText w:val="•"/>
      <w:lvlJc w:val="left"/>
      <w:pPr>
        <w:ind w:left="4451" w:hanging="567"/>
      </w:pPr>
      <w:rPr>
        <w:rFonts w:hint="default"/>
        <w:lang w:val="en-US" w:eastAsia="en-US" w:bidi="ar-SA"/>
      </w:rPr>
    </w:lvl>
    <w:lvl w:ilvl="4" w:tplc="530E97DA">
      <w:numFmt w:val="bullet"/>
      <w:lvlText w:val="•"/>
      <w:lvlJc w:val="left"/>
      <w:pPr>
        <w:ind w:left="5402" w:hanging="567"/>
      </w:pPr>
      <w:rPr>
        <w:rFonts w:hint="default"/>
        <w:lang w:val="en-US" w:eastAsia="en-US" w:bidi="ar-SA"/>
      </w:rPr>
    </w:lvl>
    <w:lvl w:ilvl="5" w:tplc="1354FB0A">
      <w:numFmt w:val="bullet"/>
      <w:lvlText w:val="•"/>
      <w:lvlJc w:val="left"/>
      <w:pPr>
        <w:ind w:left="6353" w:hanging="567"/>
      </w:pPr>
      <w:rPr>
        <w:rFonts w:hint="default"/>
        <w:lang w:val="en-US" w:eastAsia="en-US" w:bidi="ar-SA"/>
      </w:rPr>
    </w:lvl>
    <w:lvl w:ilvl="6" w:tplc="3E5CCC4A">
      <w:numFmt w:val="bullet"/>
      <w:lvlText w:val="•"/>
      <w:lvlJc w:val="left"/>
      <w:pPr>
        <w:ind w:left="7303" w:hanging="567"/>
      </w:pPr>
      <w:rPr>
        <w:rFonts w:hint="default"/>
        <w:lang w:val="en-US" w:eastAsia="en-US" w:bidi="ar-SA"/>
      </w:rPr>
    </w:lvl>
    <w:lvl w:ilvl="7" w:tplc="AE404F3A">
      <w:numFmt w:val="bullet"/>
      <w:lvlText w:val="•"/>
      <w:lvlJc w:val="left"/>
      <w:pPr>
        <w:ind w:left="8254" w:hanging="567"/>
      </w:pPr>
      <w:rPr>
        <w:rFonts w:hint="default"/>
        <w:lang w:val="en-US" w:eastAsia="en-US" w:bidi="ar-SA"/>
      </w:rPr>
    </w:lvl>
    <w:lvl w:ilvl="8" w:tplc="DBE0A496">
      <w:numFmt w:val="bullet"/>
      <w:lvlText w:val="•"/>
      <w:lvlJc w:val="left"/>
      <w:pPr>
        <w:ind w:left="9205" w:hanging="567"/>
      </w:pPr>
      <w:rPr>
        <w:rFonts w:hint="default"/>
        <w:lang w:val="en-US" w:eastAsia="en-US" w:bidi="ar-SA"/>
      </w:rPr>
    </w:lvl>
  </w:abstractNum>
  <w:num w:numId="1" w16cid:durableId="1357345494">
    <w:abstractNumId w:val="4"/>
  </w:num>
  <w:num w:numId="2" w16cid:durableId="1107697640">
    <w:abstractNumId w:val="2"/>
  </w:num>
  <w:num w:numId="3" w16cid:durableId="1381593828">
    <w:abstractNumId w:val="1"/>
  </w:num>
  <w:num w:numId="4" w16cid:durableId="1044142006">
    <w:abstractNumId w:val="6"/>
  </w:num>
  <w:num w:numId="5" w16cid:durableId="1827937906">
    <w:abstractNumId w:val="0"/>
  </w:num>
  <w:num w:numId="6" w16cid:durableId="1133719443">
    <w:abstractNumId w:val="3"/>
  </w:num>
  <w:num w:numId="7" w16cid:durableId="13171513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opher Marulli">
    <w15:presenceInfo w15:providerId="AD" w15:userId="S::Christopher.Marulli@ratio.com.au::60a5eab6-00e1-4711-b0cc-b6a3d5d17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2F"/>
    <w:rsid w:val="004A1D2F"/>
    <w:rsid w:val="007372CF"/>
    <w:rsid w:val="009317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71ED"/>
  <w15:docId w15:val="{1FC7EE59-20CF-409F-9681-FB22E778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6" w:hanging="567"/>
    </w:pPr>
  </w:style>
  <w:style w:type="paragraph" w:customStyle="1" w:styleId="TableParagraph">
    <w:name w:val="Table Paragraph"/>
    <w:basedOn w:val="Normal"/>
    <w:uiPriority w:val="1"/>
    <w:qFormat/>
    <w:pPr>
      <w:spacing w:before="120"/>
      <w:ind w:left="107"/>
    </w:pPr>
  </w:style>
  <w:style w:type="paragraph" w:styleId="Revision">
    <w:name w:val="Revision"/>
    <w:hidden/>
    <w:uiPriority w:val="99"/>
    <w:semiHidden/>
    <w:rsid w:val="007372C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leneira.vic.gov.au/planning-onlin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ustlii.edu.au/au/legis/vic/consol_act/paea1987254/"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owel@gleneira.vic.gov.au" TargetMode="External"/><Relationship Id="rId5" Type="http://schemas.openxmlformats.org/officeDocument/2006/relationships/footnotes" Target="footnotes.xml"/><Relationship Id="rId15" Type="http://schemas.openxmlformats.org/officeDocument/2006/relationships/hyperlink" Target="http://www.austlii.edu.au/au/legis/vic/consol_act/paea1987254/"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3873</Words>
  <Characters>22077</Characters>
  <Application>Microsoft Office Word</Application>
  <DocSecurity>0</DocSecurity>
  <Lines>183</Lines>
  <Paragraphs>51</Paragraphs>
  <ScaleCrop>false</ScaleCrop>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Kioussis</dc:creator>
  <cp:lastModifiedBy>Christopher Marulli</cp:lastModifiedBy>
  <cp:revision>2</cp:revision>
  <dcterms:created xsi:type="dcterms:W3CDTF">2025-07-17T01:01:00Z</dcterms:created>
  <dcterms:modified xsi:type="dcterms:W3CDTF">2025-07-17T01:01:00Z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for Office 365</vt:lpwstr>
  </property>
  <property fmtid="{D5CDD505-2E9C-101B-9397-08002B2CF9AE}" pid="4" name="LastSaved">
    <vt:filetime>2025-07-17T00:00:00Z</vt:filetime>
  </property>
  <property fmtid="{D5CDD505-2E9C-101B-9397-08002B2CF9AE}" pid="5" name="Producer">
    <vt:lpwstr>Microsoft® Word for Office 365</vt:lpwstr>
  </property>
</Properties>
</file>